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55" w:rsidRDefault="00F55555" w:rsidP="00F55555">
      <w:pPr>
        <w:jc w:val="center"/>
        <w:rPr>
          <w:rFonts w:asciiTheme="majorHAnsi" w:hAnsiTheme="majorHAnsi"/>
          <w:sz w:val="24"/>
          <w:szCs w:val="24"/>
        </w:rPr>
      </w:pPr>
    </w:p>
    <w:p w:rsidR="00923B5C" w:rsidRDefault="00923B5C" w:rsidP="00F55555">
      <w:pPr>
        <w:jc w:val="center"/>
        <w:rPr>
          <w:rFonts w:asciiTheme="majorHAnsi" w:hAnsiTheme="majorHAnsi"/>
          <w:sz w:val="24"/>
          <w:szCs w:val="24"/>
        </w:rPr>
      </w:pPr>
      <w:r w:rsidRPr="00923B5C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6464300" cy="90087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00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0A" w:rsidRDefault="0036020A" w:rsidP="00923B5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F6FF4" w:rsidRPr="0036020A" w:rsidRDefault="00F55555" w:rsidP="0036020A">
      <w:pPr>
        <w:pStyle w:val="a6"/>
        <w:ind w:firstLine="851"/>
        <w:jc w:val="center"/>
        <w:rPr>
          <w:rFonts w:asciiTheme="majorHAnsi" w:hAnsiTheme="majorHAnsi"/>
          <w:b/>
          <w:sz w:val="32"/>
          <w:szCs w:val="32"/>
        </w:rPr>
      </w:pPr>
      <w:r w:rsidRPr="0036020A">
        <w:rPr>
          <w:rFonts w:asciiTheme="majorHAnsi" w:hAnsiTheme="majorHAnsi"/>
          <w:b/>
          <w:sz w:val="32"/>
          <w:szCs w:val="32"/>
        </w:rPr>
        <w:lastRenderedPageBreak/>
        <w:t>Пояснительная записка</w:t>
      </w:r>
    </w:p>
    <w:p w:rsidR="00064D8C" w:rsidRPr="0036020A" w:rsidRDefault="00153C73" w:rsidP="00153C73">
      <w:pPr>
        <w:pStyle w:val="a6"/>
        <w:ind w:firstLine="851"/>
        <w:jc w:val="both"/>
        <w:rPr>
          <w:rFonts w:asciiTheme="majorHAnsi" w:hAnsiTheme="majorHAnsi"/>
        </w:rPr>
      </w:pPr>
      <w:r w:rsidRPr="0036020A">
        <w:rPr>
          <w:rFonts w:asciiTheme="majorHAnsi" w:hAnsiTheme="majorHAnsi"/>
        </w:rPr>
        <w:t>Данная программа поможет учащимся ознакомиться со многими интересными вопросами математики, выходящими за рамки школьной программы, расширить целостное представление о проблемах данной науки</w:t>
      </w:r>
    </w:p>
    <w:p w:rsidR="0036020A" w:rsidRDefault="00103006" w:rsidP="0036020A">
      <w:pPr>
        <w:pStyle w:val="a6"/>
        <w:ind w:firstLine="851"/>
        <w:jc w:val="both"/>
        <w:rPr>
          <w:rFonts w:asciiTheme="majorHAnsi" w:hAnsiTheme="majorHAnsi"/>
        </w:rPr>
      </w:pPr>
      <w:r w:rsidRPr="0036020A">
        <w:rPr>
          <w:rFonts w:asciiTheme="majorHAnsi" w:hAnsiTheme="majorHAnsi"/>
        </w:rPr>
        <w:t>Программа математического кружка содержит в основном традиционные темы занимательной математики. Уровень сложности подобранных заданий позволяет привлечь значительное число учащихся, а не только наиболее сильных</w:t>
      </w:r>
      <w:r w:rsidR="00064D8C" w:rsidRPr="0036020A">
        <w:rPr>
          <w:rFonts w:asciiTheme="majorHAnsi" w:hAnsiTheme="majorHAnsi"/>
        </w:rPr>
        <w:t>.</w:t>
      </w:r>
      <w:r w:rsidRPr="0036020A">
        <w:rPr>
          <w:rFonts w:asciiTheme="majorHAnsi" w:hAnsiTheme="majorHAnsi"/>
        </w:rPr>
        <w:t xml:space="preserve"> Для тех школьников, которые пока не проявляют заметной склонности к математике, эти занятия могут положить начало в развитии их интереса к предмету и вызвать желание увлечься математикой. Кроме того, хотя эти вопросы и выходят за рамки обязательного содержания, они, безусловно, будут способствовать совершенствованию и развитию важнейших математических умений, предусмотренных программой.</w:t>
      </w:r>
    </w:p>
    <w:p w:rsidR="0077668A" w:rsidRPr="0036020A" w:rsidRDefault="00577A0C" w:rsidP="0036020A">
      <w:pPr>
        <w:pStyle w:val="a6"/>
        <w:ind w:firstLine="851"/>
        <w:jc w:val="both"/>
        <w:rPr>
          <w:rFonts w:asciiTheme="majorHAnsi" w:hAnsiTheme="majorHAnsi"/>
        </w:rPr>
      </w:pPr>
      <w:r w:rsidRPr="0036020A">
        <w:rPr>
          <w:rFonts w:asciiTheme="majorHAnsi" w:hAnsiTheme="majorHAnsi"/>
        </w:rPr>
        <w:t xml:space="preserve">В содержание </w:t>
      </w:r>
      <w:r w:rsidR="0077668A" w:rsidRPr="0036020A">
        <w:rPr>
          <w:rFonts w:asciiTheme="majorHAnsi" w:hAnsiTheme="majorHAnsi"/>
        </w:rPr>
        <w:t xml:space="preserve">занятий </w:t>
      </w:r>
      <w:r w:rsidRPr="0036020A">
        <w:rPr>
          <w:rFonts w:asciiTheme="majorHAnsi" w:hAnsiTheme="majorHAnsi"/>
        </w:rPr>
        <w:t>включены олимпиа</w:t>
      </w:r>
      <w:r w:rsidR="0077668A" w:rsidRPr="0036020A">
        <w:rPr>
          <w:rFonts w:asciiTheme="majorHAnsi" w:hAnsiTheme="majorHAnsi"/>
        </w:rPr>
        <w:t xml:space="preserve">дные, старинные, логические и нестандартные задачи, исторический материал, геометрический материал. Предлагаемая программа рассчитана на </w:t>
      </w:r>
      <w:r w:rsidR="00A3748B">
        <w:rPr>
          <w:rFonts w:asciiTheme="majorHAnsi" w:hAnsiTheme="majorHAnsi"/>
        </w:rPr>
        <w:t>5</w:t>
      </w:r>
      <w:r w:rsidR="0077668A" w:rsidRPr="0036020A">
        <w:rPr>
          <w:rFonts w:asciiTheme="majorHAnsi" w:hAnsiTheme="majorHAnsi"/>
        </w:rPr>
        <w:t>68 часов, где кроме решения задач и самостоятельной работы планируются конкурсы, викторины, КВНы, игры и часы занимательной математики.</w:t>
      </w:r>
    </w:p>
    <w:p w:rsidR="0036020A" w:rsidRPr="0036020A" w:rsidRDefault="00577A0C" w:rsidP="0036020A">
      <w:pPr>
        <w:pStyle w:val="a6"/>
        <w:ind w:firstLine="851"/>
        <w:jc w:val="both"/>
        <w:rPr>
          <w:rFonts w:asciiTheme="majorHAnsi" w:hAnsiTheme="majorHAnsi"/>
        </w:rPr>
      </w:pPr>
      <w:r w:rsidRPr="0036020A">
        <w:rPr>
          <w:rFonts w:asciiTheme="majorHAnsi" w:hAnsiTheme="majorHAnsi"/>
        </w:rPr>
        <w:t>Содержание программы может изменяться, расширяться или углубляться в рамках тем, выбранных для самостоятельного изучения.</w:t>
      </w:r>
      <w:r w:rsidR="0036020A" w:rsidRPr="0036020A">
        <w:rPr>
          <w:rFonts w:asciiTheme="majorHAnsi" w:hAnsiTheme="majorHAnsi"/>
        </w:rPr>
        <w:t>Программа может содержать разные уровни сложности изучаемого материала и позволяет найти оптимальный вариант работы для определенной группы учащихся, ее можно расширять, изменять с учетом конкретных педагогических задач и запросов детей.</w:t>
      </w:r>
    </w:p>
    <w:p w:rsidR="00577A0C" w:rsidRPr="0036020A" w:rsidRDefault="00577A0C" w:rsidP="00577A0C">
      <w:pPr>
        <w:pStyle w:val="a6"/>
        <w:ind w:firstLine="851"/>
        <w:jc w:val="both"/>
        <w:rPr>
          <w:rFonts w:asciiTheme="majorHAnsi" w:hAnsiTheme="majorHAnsi"/>
        </w:rPr>
      </w:pPr>
    </w:p>
    <w:p w:rsidR="00F55555" w:rsidRPr="0036020A" w:rsidRDefault="000C2384" w:rsidP="003F371C">
      <w:pPr>
        <w:pStyle w:val="a6"/>
        <w:rPr>
          <w:rFonts w:asciiTheme="majorHAnsi" w:hAnsiTheme="majorHAnsi"/>
        </w:rPr>
      </w:pPr>
      <w:r w:rsidRPr="0036020A">
        <w:rPr>
          <w:rFonts w:asciiTheme="majorHAnsi" w:hAnsiTheme="majorHAnsi"/>
          <w:b/>
        </w:rPr>
        <w:t>Ц</w:t>
      </w:r>
      <w:r w:rsidR="00F55555" w:rsidRPr="0036020A">
        <w:rPr>
          <w:rFonts w:asciiTheme="majorHAnsi" w:hAnsiTheme="majorHAnsi"/>
          <w:b/>
        </w:rPr>
        <w:t>ел</w:t>
      </w:r>
      <w:r w:rsidRPr="0036020A">
        <w:rPr>
          <w:rFonts w:asciiTheme="majorHAnsi" w:hAnsiTheme="majorHAnsi"/>
          <w:b/>
        </w:rPr>
        <w:t>и программы</w:t>
      </w:r>
      <w:r w:rsidR="00F55555" w:rsidRPr="0036020A">
        <w:rPr>
          <w:rFonts w:asciiTheme="majorHAnsi" w:hAnsiTheme="majorHAnsi"/>
        </w:rPr>
        <w:t>:</w:t>
      </w:r>
    </w:p>
    <w:p w:rsidR="003F371C" w:rsidRPr="0036020A" w:rsidRDefault="003F371C" w:rsidP="00D43E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Привитие интереса учащимся к математике.</w:t>
      </w:r>
    </w:p>
    <w:p w:rsidR="00D43E9C" w:rsidRPr="0036020A" w:rsidRDefault="003F371C" w:rsidP="00D43E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У</w:t>
      </w:r>
      <w:r w:rsidR="00D43E9C" w:rsidRPr="0036020A">
        <w:rPr>
          <w:rFonts w:asciiTheme="majorHAnsi" w:eastAsia="Times New Roman" w:hAnsiTheme="majorHAnsi" w:cs="Times New Roman"/>
          <w:sz w:val="24"/>
          <w:szCs w:val="24"/>
        </w:rPr>
        <w:t>глублен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>и</w:t>
      </w:r>
      <w:r w:rsidR="00D43E9C" w:rsidRPr="0036020A">
        <w:rPr>
          <w:rFonts w:asciiTheme="majorHAnsi" w:eastAsia="Times New Roman" w:hAnsiTheme="majorHAnsi" w:cs="Times New Roman"/>
          <w:sz w:val="24"/>
          <w:szCs w:val="24"/>
        </w:rPr>
        <w:t>е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 xml:space="preserve"> и расширение знанийучащихся по  математике.</w:t>
      </w:r>
    </w:p>
    <w:p w:rsidR="00D43E9C" w:rsidRPr="0036020A" w:rsidRDefault="00D43E9C" w:rsidP="00D43E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Повы</w:t>
      </w:r>
      <w:r w:rsidR="003F371C" w:rsidRPr="0036020A">
        <w:rPr>
          <w:rFonts w:asciiTheme="majorHAnsi" w:eastAsia="Times New Roman" w:hAnsiTheme="majorHAnsi" w:cs="Times New Roman"/>
          <w:sz w:val="24"/>
          <w:szCs w:val="24"/>
        </w:rPr>
        <w:t xml:space="preserve">шение 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 xml:space="preserve"> математическ</w:t>
      </w:r>
      <w:r w:rsidR="003F371C" w:rsidRPr="0036020A">
        <w:rPr>
          <w:rFonts w:asciiTheme="majorHAnsi" w:eastAsia="Times New Roman" w:hAnsiTheme="majorHAnsi" w:cs="Times New Roman"/>
          <w:sz w:val="24"/>
          <w:szCs w:val="24"/>
        </w:rPr>
        <w:t xml:space="preserve">ой 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 xml:space="preserve"> культур</w:t>
      </w:r>
      <w:r w:rsidR="003F371C" w:rsidRPr="0036020A">
        <w:rPr>
          <w:rFonts w:asciiTheme="majorHAnsi" w:eastAsia="Times New Roman" w:hAnsiTheme="majorHAnsi" w:cs="Times New Roman"/>
          <w:sz w:val="24"/>
          <w:szCs w:val="24"/>
        </w:rPr>
        <w:t>ы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 xml:space="preserve"> учащихся и созда</w:t>
      </w:r>
      <w:r w:rsidR="003F371C" w:rsidRPr="0036020A">
        <w:rPr>
          <w:rFonts w:asciiTheme="majorHAnsi" w:eastAsia="Times New Roman" w:hAnsiTheme="majorHAnsi" w:cs="Times New Roman"/>
          <w:sz w:val="24"/>
          <w:szCs w:val="24"/>
        </w:rPr>
        <w:t>ние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 xml:space="preserve"> услови</w:t>
      </w:r>
      <w:r w:rsidR="003F371C" w:rsidRPr="0036020A">
        <w:rPr>
          <w:rFonts w:asciiTheme="majorHAnsi" w:eastAsia="Times New Roman" w:hAnsiTheme="majorHAnsi" w:cs="Times New Roman"/>
          <w:sz w:val="24"/>
          <w:szCs w:val="24"/>
        </w:rPr>
        <w:t>й</w:t>
      </w:r>
      <w:r w:rsidRPr="0036020A">
        <w:rPr>
          <w:rFonts w:asciiTheme="majorHAnsi" w:eastAsia="Times New Roman" w:hAnsiTheme="majorHAnsi" w:cs="Times New Roman"/>
          <w:sz w:val="24"/>
          <w:szCs w:val="24"/>
        </w:rPr>
        <w:t xml:space="preserve"> для развития творческих способностей школьников.</w:t>
      </w:r>
    </w:p>
    <w:p w:rsidR="00D43E9C" w:rsidRPr="0036020A" w:rsidRDefault="00D43E9C" w:rsidP="00D43E9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b/>
          <w:bCs/>
          <w:sz w:val="24"/>
          <w:szCs w:val="24"/>
        </w:rPr>
        <w:t>Задачи:</w:t>
      </w:r>
    </w:p>
    <w:p w:rsidR="00D43E9C" w:rsidRPr="0036020A" w:rsidRDefault="00D43E9C" w:rsidP="00D43E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Обеспечить усвоение математических знаний и умений.</w:t>
      </w:r>
    </w:p>
    <w:p w:rsidR="00D43E9C" w:rsidRPr="0036020A" w:rsidRDefault="00D43E9C" w:rsidP="00D43E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Развить логическое мышление и пространственное воображение.</w:t>
      </w:r>
    </w:p>
    <w:p w:rsidR="00D43E9C" w:rsidRPr="0036020A" w:rsidRDefault="000C2384" w:rsidP="00D43E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Воспитать настойчивость, инициативу.</w:t>
      </w:r>
    </w:p>
    <w:p w:rsidR="0036020A" w:rsidRPr="0036020A" w:rsidRDefault="00D43E9C" w:rsidP="00F55555">
      <w:pPr>
        <w:numPr>
          <w:ilvl w:val="0"/>
          <w:numId w:val="8"/>
        </w:numPr>
        <w:tabs>
          <w:tab w:val="left" w:pos="4185"/>
        </w:tabs>
        <w:spacing w:before="100" w:beforeAutospacing="1" w:after="100" w:afterAutospacing="1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sz w:val="24"/>
          <w:szCs w:val="24"/>
        </w:rPr>
        <w:t>Развивать коммуникативные навыки путем включения школьников в различные виды деятельности.</w:t>
      </w:r>
    </w:p>
    <w:p w:rsidR="00F55555" w:rsidRPr="0036020A" w:rsidRDefault="00F55555" w:rsidP="00F55555">
      <w:pPr>
        <w:pStyle w:val="a3"/>
        <w:tabs>
          <w:tab w:val="left" w:pos="4185"/>
        </w:tabs>
        <w:jc w:val="center"/>
        <w:rPr>
          <w:rFonts w:asciiTheme="majorHAnsi" w:hAnsiTheme="majorHAnsi"/>
          <w:b/>
          <w:sz w:val="24"/>
          <w:szCs w:val="24"/>
        </w:rPr>
      </w:pPr>
      <w:r w:rsidRPr="0036020A">
        <w:rPr>
          <w:rFonts w:asciiTheme="majorHAnsi" w:hAnsiTheme="majorHAnsi"/>
          <w:b/>
          <w:sz w:val="24"/>
          <w:szCs w:val="24"/>
        </w:rPr>
        <w:t>Ведущие принципы.</w:t>
      </w:r>
    </w:p>
    <w:p w:rsidR="00F55555" w:rsidRPr="0036020A" w:rsidRDefault="00F55555" w:rsidP="00F55555">
      <w:pPr>
        <w:pStyle w:val="a3"/>
        <w:tabs>
          <w:tab w:val="left" w:pos="4185"/>
        </w:tabs>
        <w:rPr>
          <w:rFonts w:asciiTheme="majorHAnsi" w:hAnsiTheme="majorHAnsi"/>
          <w:b/>
          <w:sz w:val="24"/>
          <w:szCs w:val="24"/>
        </w:rPr>
      </w:pPr>
    </w:p>
    <w:p w:rsidR="00F55555" w:rsidRPr="0036020A" w:rsidRDefault="00F55555" w:rsidP="00F55555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6020A">
        <w:rPr>
          <w:rFonts w:asciiTheme="majorHAnsi" w:hAnsiTheme="majorHAnsi"/>
          <w:sz w:val="24"/>
          <w:szCs w:val="24"/>
        </w:rPr>
        <w:t>Содержание и структура программы  рассматривается как особая  дидактическая конструкция, создаваемая с учетом возрастных особенностей учащихся (психофизических интересов, склонностей);</w:t>
      </w:r>
    </w:p>
    <w:p w:rsidR="00F55555" w:rsidRPr="0036020A" w:rsidRDefault="00F55555" w:rsidP="00F55555">
      <w:pPr>
        <w:tabs>
          <w:tab w:val="left" w:pos="4185"/>
        </w:tabs>
        <w:spacing w:after="0" w:line="240" w:lineRule="auto"/>
        <w:ind w:left="1260"/>
        <w:rPr>
          <w:rFonts w:asciiTheme="majorHAnsi" w:hAnsiTheme="majorHAnsi"/>
          <w:sz w:val="24"/>
          <w:szCs w:val="24"/>
        </w:rPr>
      </w:pPr>
    </w:p>
    <w:p w:rsidR="00F55555" w:rsidRPr="0036020A" w:rsidRDefault="00F55555" w:rsidP="00F55555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6020A">
        <w:rPr>
          <w:rFonts w:asciiTheme="majorHAnsi" w:hAnsiTheme="majorHAnsi"/>
          <w:sz w:val="24"/>
          <w:szCs w:val="24"/>
        </w:rPr>
        <w:t>В основу содержания и структуры программы положен дидактический принцип  личностно-ориентированного обучения, в качестве главного объекта учебно-воспитательного процесса рассматривающий учащегося с его индивидуальными особенностями восприятия и осмысления</w:t>
      </w:r>
      <w:r w:rsidR="000C2384" w:rsidRPr="0036020A">
        <w:rPr>
          <w:rFonts w:asciiTheme="majorHAnsi" w:hAnsiTheme="majorHAnsi"/>
          <w:sz w:val="24"/>
          <w:szCs w:val="24"/>
        </w:rPr>
        <w:t>;</w:t>
      </w:r>
    </w:p>
    <w:p w:rsidR="00F55555" w:rsidRPr="0036020A" w:rsidRDefault="00F55555" w:rsidP="00F55555">
      <w:pPr>
        <w:tabs>
          <w:tab w:val="left" w:pos="4185"/>
        </w:tabs>
        <w:spacing w:after="0" w:line="240" w:lineRule="auto"/>
        <w:ind w:left="1260"/>
        <w:rPr>
          <w:rFonts w:asciiTheme="majorHAnsi" w:hAnsiTheme="majorHAnsi"/>
          <w:sz w:val="24"/>
          <w:szCs w:val="24"/>
        </w:rPr>
      </w:pPr>
    </w:p>
    <w:p w:rsidR="00F55555" w:rsidRPr="0036020A" w:rsidRDefault="00F55555" w:rsidP="00F55555">
      <w:pPr>
        <w:numPr>
          <w:ilvl w:val="0"/>
          <w:numId w:val="2"/>
        </w:numPr>
        <w:tabs>
          <w:tab w:val="left" w:pos="418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6020A">
        <w:rPr>
          <w:rFonts w:asciiTheme="majorHAnsi" w:hAnsiTheme="majorHAnsi"/>
          <w:sz w:val="24"/>
          <w:szCs w:val="24"/>
        </w:rPr>
        <w:t xml:space="preserve">Принцип </w:t>
      </w:r>
      <w:proofErr w:type="spellStart"/>
      <w:r w:rsidRPr="0036020A">
        <w:rPr>
          <w:rFonts w:asciiTheme="majorHAnsi" w:hAnsiTheme="majorHAnsi"/>
          <w:sz w:val="24"/>
          <w:szCs w:val="24"/>
        </w:rPr>
        <w:t>компетентностного</w:t>
      </w:r>
      <w:proofErr w:type="spellEnd"/>
      <w:r w:rsidRPr="0036020A">
        <w:rPr>
          <w:rFonts w:asciiTheme="majorHAnsi" w:hAnsiTheme="majorHAnsi"/>
          <w:sz w:val="24"/>
          <w:szCs w:val="24"/>
        </w:rPr>
        <w:t xml:space="preserve"> подхода, т.е. конечный результат обучения определяется не столько суммой приобретенных знаний, сколько умением применять их на практике, в повседневной жизни, использовать для развития чувственных, волевых, интеллектуальных и других качеств личности учащегося.</w:t>
      </w:r>
    </w:p>
    <w:p w:rsidR="00F55555" w:rsidRPr="0036020A" w:rsidRDefault="00F55555" w:rsidP="00F55555">
      <w:pPr>
        <w:tabs>
          <w:tab w:val="left" w:pos="4185"/>
        </w:tabs>
        <w:spacing w:after="0" w:line="240" w:lineRule="auto"/>
        <w:ind w:left="1260"/>
        <w:rPr>
          <w:rFonts w:asciiTheme="majorHAnsi" w:hAnsiTheme="majorHAnsi"/>
          <w:sz w:val="24"/>
          <w:szCs w:val="24"/>
        </w:rPr>
      </w:pPr>
    </w:p>
    <w:p w:rsidR="001B71D2" w:rsidRPr="0036020A" w:rsidRDefault="0036020A" w:rsidP="0036020A">
      <w:pPr>
        <w:spacing w:before="20" w:after="20" w:line="240" w:lineRule="auto"/>
        <w:ind w:firstLine="900"/>
        <w:jc w:val="center"/>
        <w:rPr>
          <w:rFonts w:asciiTheme="majorHAnsi" w:eastAsia="Times New Roman" w:hAnsiTheme="majorHAnsi" w:cs="Times New Roman"/>
          <w:color w:val="000000"/>
          <w:sz w:val="32"/>
          <w:szCs w:val="32"/>
        </w:rPr>
      </w:pPr>
      <w:r w:rsidRPr="0036020A">
        <w:rPr>
          <w:rFonts w:asciiTheme="majorHAnsi" w:eastAsia="Times New Roman" w:hAnsiTheme="majorHAnsi" w:cs="Times New Roman"/>
          <w:b/>
          <w:color w:val="000000"/>
          <w:sz w:val="32"/>
          <w:szCs w:val="32"/>
        </w:rPr>
        <w:lastRenderedPageBreak/>
        <w:t>Организация работы кружка.</w:t>
      </w:r>
    </w:p>
    <w:p w:rsidR="0036020A" w:rsidRPr="0036020A" w:rsidRDefault="0036020A" w:rsidP="00C2352B">
      <w:pPr>
        <w:spacing w:before="20" w:after="20" w:line="240" w:lineRule="auto"/>
        <w:ind w:firstLine="90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основе кружковой работы лежит принцип добровольности. Он организован для всех желающих. В течение года кружковые занятия увязаны с другими формами внеклассной работы по математике, в подготовке которых активное участие принимают члены кружка. </w:t>
      </w:r>
    </w:p>
    <w:p w:rsidR="00C2352B" w:rsidRPr="00E16C53" w:rsidRDefault="0036020A" w:rsidP="00C2352B">
      <w:pPr>
        <w:pStyle w:val="a6"/>
        <w:rPr>
          <w:rFonts w:ascii="Calibri" w:hAnsi="Calibri"/>
          <w:b/>
        </w:rPr>
      </w:pPr>
      <w:r w:rsidRPr="0036020A">
        <w:rPr>
          <w:rFonts w:asciiTheme="majorHAnsi" w:hAnsiTheme="majorHAnsi"/>
          <w:color w:val="000000"/>
        </w:rPr>
        <w:t xml:space="preserve">Занятия кружка проводятся </w:t>
      </w:r>
      <w:r w:rsidR="00A3748B">
        <w:rPr>
          <w:rFonts w:asciiTheme="majorHAnsi" w:hAnsiTheme="majorHAnsi"/>
          <w:color w:val="000000"/>
        </w:rPr>
        <w:t>4</w:t>
      </w:r>
      <w:r w:rsidRPr="0036020A">
        <w:rPr>
          <w:rFonts w:asciiTheme="majorHAnsi" w:hAnsiTheme="majorHAnsi"/>
          <w:color w:val="000000"/>
        </w:rPr>
        <w:t xml:space="preserve"> раз</w:t>
      </w:r>
      <w:r w:rsidR="00A3748B">
        <w:rPr>
          <w:rFonts w:asciiTheme="majorHAnsi" w:hAnsiTheme="majorHAnsi"/>
          <w:color w:val="000000"/>
        </w:rPr>
        <w:t>а</w:t>
      </w:r>
      <w:r w:rsidRPr="0036020A">
        <w:rPr>
          <w:rFonts w:asciiTheme="majorHAnsi" w:hAnsiTheme="majorHAnsi"/>
          <w:color w:val="000000"/>
        </w:rPr>
        <w:t xml:space="preserve"> в неделю, продолжительность занятия – </w:t>
      </w:r>
      <w:r w:rsidR="00A3748B">
        <w:rPr>
          <w:rFonts w:asciiTheme="majorHAnsi" w:hAnsiTheme="majorHAnsi"/>
          <w:color w:val="000000"/>
        </w:rPr>
        <w:t>1</w:t>
      </w:r>
      <w:r w:rsidRPr="0036020A">
        <w:rPr>
          <w:rFonts w:asciiTheme="majorHAnsi" w:hAnsiTheme="majorHAnsi"/>
          <w:color w:val="000000"/>
        </w:rPr>
        <w:t>80 минут</w:t>
      </w:r>
      <w:r w:rsidR="00C2352B">
        <w:rPr>
          <w:rFonts w:asciiTheme="majorHAnsi" w:hAnsiTheme="majorHAnsi"/>
          <w:color w:val="000000"/>
        </w:rPr>
        <w:t>.</w:t>
      </w:r>
      <w:r w:rsidRPr="0036020A">
        <w:rPr>
          <w:rFonts w:asciiTheme="majorHAnsi" w:hAnsiTheme="majorHAnsi" w:cs="Calibri"/>
          <w:color w:val="444444"/>
        </w:rPr>
        <w:t>  </w:t>
      </w:r>
      <w:r w:rsidR="00C2352B" w:rsidRPr="00C2352B">
        <w:t>При построении учебного процесса, основной формой проведения кружковых занятий является комбинированное тематическое занятие.</w:t>
      </w:r>
    </w:p>
    <w:p w:rsidR="00C2352B" w:rsidRPr="009D2839" w:rsidRDefault="00C2352B" w:rsidP="00C2352B">
      <w:pPr>
        <w:pStyle w:val="a6"/>
        <w:jc w:val="center"/>
      </w:pPr>
      <w:r w:rsidRPr="009D2839">
        <w:t>Примерная структура данного занятия</w:t>
      </w:r>
    </w:p>
    <w:p w:rsidR="00C2352B" w:rsidRPr="009D2839" w:rsidRDefault="00C2352B" w:rsidP="00C2352B">
      <w:pPr>
        <w:pStyle w:val="a6"/>
        <w:jc w:val="center"/>
      </w:pPr>
    </w:p>
    <w:p w:rsidR="00C2352B" w:rsidRPr="00E16C53" w:rsidRDefault="00C2352B" w:rsidP="00C2352B">
      <w:pPr>
        <w:pStyle w:val="a6"/>
        <w:numPr>
          <w:ilvl w:val="1"/>
          <w:numId w:val="14"/>
        </w:numPr>
        <w:tabs>
          <w:tab w:val="num" w:pos="1440"/>
        </w:tabs>
        <w:ind w:left="1440"/>
        <w:jc w:val="both"/>
      </w:pPr>
      <w:r w:rsidRPr="00E16C53">
        <w:t>Объяснение учителя или доклад учащегося по теме занятия.</w:t>
      </w:r>
    </w:p>
    <w:p w:rsidR="00C2352B" w:rsidRPr="00E16C53" w:rsidRDefault="00C2352B" w:rsidP="00C2352B">
      <w:pPr>
        <w:pStyle w:val="a6"/>
        <w:numPr>
          <w:ilvl w:val="1"/>
          <w:numId w:val="14"/>
        </w:numPr>
        <w:tabs>
          <w:tab w:val="num" w:pos="1440"/>
        </w:tabs>
        <w:ind w:left="1440"/>
        <w:jc w:val="both"/>
        <w:rPr>
          <w:b/>
        </w:rPr>
      </w:pPr>
      <w:r w:rsidRPr="00E16C53">
        <w:t>Самостоятельное решение задач по теме занятия, причем в числе этих задач должны быть задачи и повышенной трудности. После решенияпервой задачи всеми или большинством учащихся один из учащихся производит ее разбор. Учитель по ходу решения задач формулируетвыводы, делает обобщения.</w:t>
      </w:r>
    </w:p>
    <w:p w:rsidR="00C2352B" w:rsidRPr="00E16C53" w:rsidRDefault="00C2352B" w:rsidP="00C2352B">
      <w:pPr>
        <w:pStyle w:val="a6"/>
        <w:numPr>
          <w:ilvl w:val="1"/>
          <w:numId w:val="14"/>
        </w:numPr>
        <w:tabs>
          <w:tab w:val="num" w:pos="1440"/>
        </w:tabs>
        <w:ind w:left="1440"/>
        <w:jc w:val="both"/>
      </w:pPr>
      <w:r w:rsidRPr="00E16C53">
        <w:t>Решение задач занимательного характера, задач на смекалку.</w:t>
      </w:r>
    </w:p>
    <w:p w:rsidR="00C2352B" w:rsidRPr="00C2352B" w:rsidRDefault="00C2352B" w:rsidP="00C2352B">
      <w:pPr>
        <w:pStyle w:val="a6"/>
        <w:numPr>
          <w:ilvl w:val="1"/>
          <w:numId w:val="14"/>
        </w:numPr>
        <w:tabs>
          <w:tab w:val="num" w:pos="1440"/>
        </w:tabs>
        <w:ind w:left="1440"/>
        <w:jc w:val="both"/>
        <w:rPr>
          <w:b/>
        </w:rPr>
      </w:pPr>
      <w:r>
        <w:t>Подведение итогов занятия(</w:t>
      </w:r>
      <w:r w:rsidRPr="00E16C53">
        <w:t xml:space="preserve">ответы на вопросы учащихся, </w:t>
      </w:r>
      <w:r>
        <w:t xml:space="preserve">обсуждение математической газеты, следующей встречи, сценки, </w:t>
      </w:r>
      <w:r w:rsidRPr="00E16C53">
        <w:t>домашнее задание</w:t>
      </w:r>
      <w:r>
        <w:t>)</w:t>
      </w:r>
      <w:r w:rsidRPr="00E16C53">
        <w:t>.</w:t>
      </w:r>
    </w:p>
    <w:p w:rsidR="00C2352B" w:rsidRPr="00C90CED" w:rsidRDefault="00C2352B" w:rsidP="00C2352B">
      <w:pPr>
        <w:pStyle w:val="a6"/>
        <w:ind w:firstLine="851"/>
        <w:jc w:val="both"/>
      </w:pPr>
      <w:r w:rsidRPr="00C90CED">
        <w:t xml:space="preserve">При закреплении материала, совершенствовании знаний, умений и навыков целесообразно практиковать </w:t>
      </w:r>
      <w:r w:rsidRPr="00C90CED">
        <w:rPr>
          <w:color w:val="000000"/>
        </w:rPr>
        <w:t>самостоятельную работу</w:t>
      </w:r>
      <w:r w:rsidRPr="00C90CED">
        <w:t xml:space="preserve"> школьников. На занятиях кружка можно использовать различные современные образовательные технологии и сочетать все </w:t>
      </w:r>
      <w:r w:rsidRPr="00C2352B">
        <w:rPr>
          <w:color w:val="000000"/>
        </w:rPr>
        <w:t>режимы работы</w:t>
      </w:r>
      <w:r w:rsidRPr="00C90CED">
        <w:t>: индивидуальный, парный, групповой, коллективный.</w:t>
      </w:r>
    </w:p>
    <w:p w:rsidR="00C2352B" w:rsidRDefault="00C2352B" w:rsidP="00C2352B">
      <w:pPr>
        <w:pStyle w:val="a6"/>
        <w:ind w:firstLine="851"/>
        <w:jc w:val="both"/>
        <w:rPr>
          <w:rFonts w:asciiTheme="majorHAnsi" w:hAnsiTheme="majorHAnsi" w:cs="Calibri"/>
          <w:color w:val="444444"/>
        </w:rPr>
      </w:pPr>
      <w:r w:rsidRPr="00C90CED">
        <w:tab/>
        <w:t xml:space="preserve">   Для эффективной организации курса использ</w:t>
      </w:r>
      <w:r>
        <w:t>уются</w:t>
      </w:r>
      <w:r w:rsidRPr="00C90CED">
        <w:t xml:space="preserve"> различные </w:t>
      </w:r>
      <w:r w:rsidRPr="00C2352B">
        <w:rPr>
          <w:color w:val="000000"/>
        </w:rPr>
        <w:t>формы проведения занятий</w:t>
      </w:r>
      <w:r w:rsidRPr="00C90CED">
        <w:rPr>
          <w:color w:val="000000"/>
        </w:rPr>
        <w:t>:</w:t>
      </w:r>
      <w:r w:rsidRPr="00C90CED">
        <w:t xml:space="preserve"> эвристическая беседа, практикум, интеллектуальная игра, дискуссия, творческая работа</w:t>
      </w:r>
      <w:r>
        <w:t>, викторина</w:t>
      </w:r>
      <w:r w:rsidRPr="00C90CED">
        <w:t>.</w:t>
      </w:r>
    </w:p>
    <w:p w:rsidR="00F55555" w:rsidRPr="0036020A" w:rsidRDefault="0036020A" w:rsidP="00C2352B">
      <w:pPr>
        <w:pStyle w:val="a6"/>
        <w:ind w:firstLine="851"/>
        <w:jc w:val="both"/>
        <w:rPr>
          <w:rFonts w:asciiTheme="majorHAnsi" w:eastAsia="Calibri" w:hAnsiTheme="majorHAnsi"/>
          <w:b/>
          <w:color w:val="000000"/>
        </w:rPr>
      </w:pPr>
      <w:r w:rsidRPr="0036020A">
        <w:rPr>
          <w:rFonts w:asciiTheme="majorHAnsi" w:hAnsiTheme="majorHAnsi" w:cs="Calibri"/>
          <w:color w:val="444444"/>
        </w:rPr>
        <w:t xml:space="preserve">       </w:t>
      </w:r>
    </w:p>
    <w:p w:rsidR="00B44C2A" w:rsidRPr="001B71D2" w:rsidRDefault="00F55555" w:rsidP="00B44C2A">
      <w:pPr>
        <w:pStyle w:val="a6"/>
        <w:jc w:val="center"/>
        <w:rPr>
          <w:b/>
          <w:i/>
          <w:sz w:val="32"/>
          <w:szCs w:val="32"/>
        </w:rPr>
      </w:pPr>
      <w:r w:rsidRPr="001B71D2">
        <w:rPr>
          <w:rFonts w:asciiTheme="majorHAnsi" w:eastAsia="Calibri" w:hAnsiTheme="majorHAnsi"/>
          <w:b/>
          <w:color w:val="000000"/>
          <w:sz w:val="32"/>
          <w:szCs w:val="32"/>
        </w:rPr>
        <w:t>Требования к уровню подготовки</w:t>
      </w:r>
      <w:r w:rsidRPr="001B71D2">
        <w:rPr>
          <w:rFonts w:asciiTheme="majorHAnsi" w:hAnsiTheme="majorHAnsi"/>
          <w:b/>
          <w:color w:val="000000"/>
          <w:sz w:val="32"/>
          <w:szCs w:val="32"/>
        </w:rPr>
        <w:t>.</w:t>
      </w:r>
    </w:p>
    <w:p w:rsidR="00B44C2A" w:rsidRPr="001B71D2" w:rsidRDefault="00B44C2A" w:rsidP="00446D61">
      <w:pPr>
        <w:pStyle w:val="a6"/>
        <w:ind w:left="1260"/>
        <w:rPr>
          <w:rFonts w:asciiTheme="majorHAnsi" w:hAnsiTheme="majorHAnsi"/>
          <w:sz w:val="32"/>
          <w:szCs w:val="32"/>
        </w:rPr>
      </w:pPr>
    </w:p>
    <w:p w:rsidR="00F55555" w:rsidRPr="0036020A" w:rsidRDefault="00F55555" w:rsidP="00F55555">
      <w:pPr>
        <w:tabs>
          <w:tab w:val="left" w:pos="4185"/>
        </w:tabs>
        <w:jc w:val="both"/>
        <w:rPr>
          <w:rFonts w:asciiTheme="majorHAnsi" w:hAnsiTheme="majorHAnsi"/>
          <w:sz w:val="24"/>
          <w:szCs w:val="24"/>
        </w:rPr>
      </w:pPr>
      <w:r w:rsidRPr="0036020A">
        <w:rPr>
          <w:rFonts w:asciiTheme="majorHAnsi" w:hAnsiTheme="majorHAnsi"/>
          <w:sz w:val="24"/>
          <w:szCs w:val="24"/>
        </w:rPr>
        <w:t>В результате реализации программы учащиеся должны:</w:t>
      </w:r>
    </w:p>
    <w:p w:rsidR="00B44C2A" w:rsidRPr="00C2352B" w:rsidRDefault="00F55555" w:rsidP="00F55555">
      <w:pPr>
        <w:pStyle w:val="a3"/>
        <w:numPr>
          <w:ilvl w:val="0"/>
          <w:numId w:val="3"/>
        </w:numPr>
        <w:tabs>
          <w:tab w:val="left" w:pos="4185"/>
        </w:tabs>
        <w:jc w:val="both"/>
        <w:rPr>
          <w:rFonts w:asciiTheme="majorHAnsi" w:hAnsiTheme="majorHAnsi"/>
          <w:sz w:val="24"/>
          <w:szCs w:val="24"/>
        </w:rPr>
      </w:pPr>
      <w:r w:rsidRPr="00C2352B">
        <w:rPr>
          <w:rFonts w:asciiTheme="majorHAnsi" w:hAnsiTheme="majorHAnsi"/>
          <w:sz w:val="24"/>
          <w:szCs w:val="24"/>
        </w:rPr>
        <w:t xml:space="preserve">Знать </w:t>
      </w:r>
      <w:r w:rsidR="00B44C2A" w:rsidRPr="00C2352B">
        <w:rPr>
          <w:rFonts w:asciiTheme="majorHAnsi" w:hAnsiTheme="majorHAnsi"/>
          <w:sz w:val="24"/>
          <w:szCs w:val="24"/>
        </w:rPr>
        <w:t>нестандартные методы решения различных математических задач.</w:t>
      </w:r>
    </w:p>
    <w:p w:rsidR="009D2839" w:rsidRPr="009D2839" w:rsidRDefault="00F55555" w:rsidP="00446D61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9D2839">
        <w:rPr>
          <w:rFonts w:asciiTheme="majorHAnsi" w:hAnsiTheme="majorHAnsi"/>
          <w:sz w:val="24"/>
          <w:szCs w:val="24"/>
        </w:rPr>
        <w:t xml:space="preserve">Научиться ярко демонстрировать свои </w:t>
      </w:r>
      <w:proofErr w:type="gramStart"/>
      <w:r w:rsidRPr="009D2839">
        <w:rPr>
          <w:rFonts w:asciiTheme="majorHAnsi" w:hAnsiTheme="majorHAnsi"/>
          <w:sz w:val="24"/>
          <w:szCs w:val="24"/>
        </w:rPr>
        <w:t>находки,  искать</w:t>
      </w:r>
      <w:proofErr w:type="gramEnd"/>
      <w:r w:rsidRPr="009D2839">
        <w:rPr>
          <w:rFonts w:asciiTheme="majorHAnsi" w:hAnsiTheme="majorHAnsi"/>
          <w:sz w:val="24"/>
          <w:szCs w:val="24"/>
        </w:rPr>
        <w:t xml:space="preserve"> красивые , изящные решения задач.</w:t>
      </w:r>
    </w:p>
    <w:p w:rsidR="009D2839" w:rsidRDefault="00446D61" w:rsidP="00446D61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9D2839">
        <w:rPr>
          <w:rFonts w:asciiTheme="majorHAnsi" w:hAnsiTheme="majorHAnsi"/>
        </w:rPr>
        <w:t>Добывать нужную информацию из различных источников.</w:t>
      </w:r>
    </w:p>
    <w:p w:rsidR="009D2839" w:rsidRDefault="00446D61" w:rsidP="00446D61">
      <w:pPr>
        <w:pStyle w:val="a3"/>
        <w:numPr>
          <w:ilvl w:val="0"/>
          <w:numId w:val="3"/>
        </w:numPr>
        <w:jc w:val="both"/>
        <w:rPr>
          <w:rFonts w:asciiTheme="majorHAnsi" w:hAnsiTheme="majorHAnsi"/>
        </w:rPr>
      </w:pPr>
      <w:r w:rsidRPr="009D2839">
        <w:rPr>
          <w:rFonts w:asciiTheme="majorHAnsi" w:hAnsiTheme="majorHAnsi"/>
        </w:rPr>
        <w:t>Проводить доказательные рассуждения, логически обосновывать выводы.</w:t>
      </w:r>
    </w:p>
    <w:p w:rsidR="00F55555" w:rsidRPr="00C2352B" w:rsidRDefault="009D2839" w:rsidP="009D2839">
      <w:pPr>
        <w:pStyle w:val="a3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</w:rPr>
        <w:t>О</w:t>
      </w:r>
      <w:r w:rsidR="00446D61" w:rsidRPr="009D2839">
        <w:rPr>
          <w:rFonts w:asciiTheme="majorHAnsi" w:hAnsiTheme="majorHAnsi"/>
        </w:rPr>
        <w:t>обладать</w:t>
      </w:r>
      <w:proofErr w:type="spellEnd"/>
      <w:r w:rsidR="00446D61" w:rsidRPr="009D2839">
        <w:rPr>
          <w:rFonts w:asciiTheme="majorHAnsi" w:hAnsiTheme="majorHAnsi"/>
        </w:rPr>
        <w:t xml:space="preserve"> опытом самостоятельной и коллективной деятельности, включения своих результатов в результаты работы  группы, соотнесение своего мнения с мнением других участников учебного коллектива и мнением авторитетных источников.</w:t>
      </w:r>
    </w:p>
    <w:p w:rsidR="00B67265" w:rsidRDefault="00B67265" w:rsidP="00446D61">
      <w:pPr>
        <w:spacing w:before="20" w:after="20" w:line="240" w:lineRule="auto"/>
        <w:ind w:firstLine="90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Используемая литература.</w:t>
      </w:r>
    </w:p>
    <w:p w:rsidR="0043182E" w:rsidRPr="0036020A" w:rsidRDefault="0043182E" w:rsidP="00446D61">
      <w:pPr>
        <w:spacing w:before="20" w:after="20" w:line="240" w:lineRule="auto"/>
        <w:ind w:firstLine="900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B67265" w:rsidRPr="0036020A" w:rsidRDefault="00B67265" w:rsidP="00B67265">
      <w:pPr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1. </w:t>
      </w:r>
      <w:proofErr w:type="spell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Фарков</w:t>
      </w:r>
      <w:proofErr w:type="spell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А.В. Математические кружки в школе. 5-8 классы. – </w:t>
      </w:r>
      <w:proofErr w:type="spell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М.:Айрис-пресс</w:t>
      </w:r>
      <w:proofErr w:type="spell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, 2005. – 144 с. – (Школьные олимпиады).</w:t>
      </w:r>
    </w:p>
    <w:p w:rsidR="00B67265" w:rsidRPr="0036020A" w:rsidRDefault="00B67265" w:rsidP="00B67265">
      <w:pPr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2. Ф.Ф. Нагибин, Е.С. Канин. Математическая шкатулка: пособие для </w:t>
      </w:r>
      <w:proofErr w:type="gram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учащихся.-</w:t>
      </w:r>
      <w:proofErr w:type="gram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4-е изд.,-М.: просвещение, 1984.</w:t>
      </w:r>
    </w:p>
    <w:p w:rsidR="00B67265" w:rsidRPr="0036020A" w:rsidRDefault="00B67265" w:rsidP="00B67265">
      <w:pPr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3. </w:t>
      </w:r>
      <w:proofErr w:type="spell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Спивак</w:t>
      </w:r>
      <w:proofErr w:type="spell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А.В. Математический кружок. 6-7  классы. </w:t>
      </w:r>
      <w:proofErr w:type="spell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М.:Посев</w:t>
      </w:r>
      <w:proofErr w:type="spell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, 2003. С.128.</w:t>
      </w:r>
    </w:p>
    <w:p w:rsidR="00B67265" w:rsidRPr="0036020A" w:rsidRDefault="00B67265" w:rsidP="00B67265">
      <w:pPr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4. Олимпиадные задания по математике 5-8 </w:t>
      </w:r>
      <w:proofErr w:type="gram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классы.(</w:t>
      </w:r>
      <w:proofErr w:type="gram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500 нестандартных задач для проведения конкурсов и олимпиад. Развитие творческой сущности учащихся). / автор-составитель </w:t>
      </w:r>
      <w:proofErr w:type="spellStart"/>
      <w:proofErr w:type="gram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Н.В.Заболотнева</w:t>
      </w:r>
      <w:proofErr w:type="spell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.-</w:t>
      </w:r>
      <w:proofErr w:type="gram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Волгоград: Учитель, 2006.</w:t>
      </w:r>
    </w:p>
    <w:p w:rsidR="00B67265" w:rsidRDefault="00B67265" w:rsidP="00B67265">
      <w:pPr>
        <w:spacing w:before="20" w:after="2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5. </w:t>
      </w:r>
      <w:r w:rsidRPr="0036020A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</w:rPr>
        <w:t xml:space="preserve">Задачи для </w:t>
      </w:r>
      <w:proofErr w:type="spellStart"/>
      <w:r w:rsidRPr="0036020A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</w:rPr>
        <w:t>внекласной</w:t>
      </w:r>
      <w:proofErr w:type="spellEnd"/>
      <w:r w:rsidRPr="0036020A">
        <w:rPr>
          <w:rFonts w:asciiTheme="majorHAnsi" w:eastAsia="Times New Roman" w:hAnsiTheme="majorHAnsi" w:cs="Times New Roman"/>
          <w:bCs/>
          <w:iCs/>
          <w:color w:val="000000"/>
          <w:sz w:val="24"/>
          <w:szCs w:val="24"/>
        </w:rPr>
        <w:t xml:space="preserve"> работы по математике в 5-6 классах </w:t>
      </w:r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/ </w:t>
      </w:r>
      <w:proofErr w:type="spellStart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>сост.В.Ю.Сафонова</w:t>
      </w:r>
      <w:proofErr w:type="spellEnd"/>
      <w:r w:rsidRPr="0036020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, М.:МИРОС, 1995 </w:t>
      </w:r>
    </w:p>
    <w:p w:rsidR="0043182E" w:rsidRDefault="0043182E" w:rsidP="0043182E">
      <w:pPr>
        <w:spacing w:before="20" w:after="2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6. Д.В. Клименченко. Задачи по математике для любознательных: Кн. для учащихся 5-6 классов </w:t>
      </w:r>
      <w:proofErr w:type="spellStart"/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сред.шк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.-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М.: Просвещение.</w:t>
      </w:r>
    </w:p>
    <w:p w:rsidR="0043182E" w:rsidRPr="0036020A" w:rsidRDefault="0043182E" w:rsidP="0043182E">
      <w:pPr>
        <w:spacing w:before="20" w:after="2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7. Материалы районных олимпиад по математике. </w:t>
      </w:r>
    </w:p>
    <w:p w:rsidR="00F567D9" w:rsidRDefault="00D8630E" w:rsidP="009257B4">
      <w:pPr>
        <w:shd w:val="clear" w:color="auto" w:fill="FFFFFF"/>
        <w:spacing w:after="0" w:line="240" w:lineRule="auto"/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 w:rsidRPr="004B35F1">
        <w:rPr>
          <w:rFonts w:asciiTheme="majorHAnsi" w:hAnsiTheme="majorHAnsi"/>
          <w:b/>
          <w:sz w:val="32"/>
          <w:szCs w:val="32"/>
        </w:rPr>
        <w:lastRenderedPageBreak/>
        <w:t xml:space="preserve">Содержание </w:t>
      </w:r>
      <w:r w:rsidR="00F52F8E" w:rsidRPr="004B35F1">
        <w:rPr>
          <w:rFonts w:asciiTheme="majorHAnsi" w:hAnsiTheme="majorHAnsi"/>
          <w:b/>
          <w:sz w:val="32"/>
          <w:szCs w:val="32"/>
        </w:rPr>
        <w:t>программы</w:t>
      </w:r>
    </w:p>
    <w:p w:rsidR="009D2839" w:rsidRDefault="009D2839" w:rsidP="009257B4">
      <w:pPr>
        <w:shd w:val="clear" w:color="auto" w:fill="FFFFFF"/>
        <w:spacing w:after="0" w:line="240" w:lineRule="auto"/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</w:p>
    <w:p w:rsidR="00F567D9" w:rsidRPr="00F567D9" w:rsidRDefault="009257B4" w:rsidP="00F567D9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Theme="majorHAnsi" w:hAnsiTheme="majorHAnsi"/>
          <w:b/>
          <w:sz w:val="32"/>
          <w:szCs w:val="32"/>
        </w:rPr>
        <w:t>1</w:t>
      </w:r>
      <w:r w:rsidR="00F567D9" w:rsidRPr="00F567D9">
        <w:rPr>
          <w:rFonts w:asciiTheme="majorHAnsi" w:hAnsiTheme="majorHAnsi"/>
          <w:b/>
          <w:sz w:val="32"/>
          <w:szCs w:val="32"/>
        </w:rPr>
        <w:t>.</w:t>
      </w:r>
      <w:r w:rsidR="00F567D9" w:rsidRPr="00F567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Вводное занятие</w:t>
      </w:r>
      <w:r w:rsidR="00F567D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(1ч)</w:t>
      </w:r>
    </w:p>
    <w:p w:rsidR="009257B4" w:rsidRDefault="00F567D9" w:rsidP="009257B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567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          Техника безопасности при работе в кабинете математики. Правила работы с различными чертежными инструментами и инструментами ручного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 труда. </w:t>
      </w:r>
      <w:r w:rsidRPr="00F567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Правила поведения в коллективе. Знакомство с коллективом. Опрос на тему «Зачем человеку нужна математика?» Беседа об этике общения в коллективе, о взаимовыручке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.Знакомство с планом работы</w:t>
      </w:r>
      <w:r w:rsidR="009257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кружка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9257B4" w:rsidRDefault="009257B4" w:rsidP="009257B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4B35F1" w:rsidRPr="009257B4" w:rsidRDefault="009257B4" w:rsidP="009257B4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. История</w:t>
      </w:r>
      <w:r w:rsidR="004B35F1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развития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</w:t>
      </w:r>
      <w:r w:rsidR="004B35F1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тематики.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Системы исчисления(</w:t>
      </w:r>
      <w:r w:rsidR="00C45F7F">
        <w:rPr>
          <w:rFonts w:ascii="Times New Roman" w:eastAsia="Times New Roman" w:hAnsi="Times New Roman" w:cs="Times New Roman"/>
          <w:b/>
          <w:bCs/>
          <w:sz w:val="24"/>
          <w:szCs w:val="24"/>
        </w:rPr>
        <w:t>43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 w:rsidR="00F52F8E" w:rsidRPr="009257B4">
        <w:rPr>
          <w:rFonts w:ascii="Times New Roman" w:eastAsia="Times New Roman" w:hAnsi="Times New Roman" w:cs="Times New Roman"/>
          <w:sz w:val="24"/>
          <w:szCs w:val="24"/>
        </w:rPr>
        <w:br/>
      </w:r>
      <w:r w:rsidR="004B35F1" w:rsidRPr="009257B4">
        <w:rPr>
          <w:rFonts w:ascii="Times New Roman" w:eastAsia="Times New Roman" w:hAnsi="Times New Roman" w:cs="Times New Roman"/>
          <w:sz w:val="24"/>
          <w:szCs w:val="24"/>
        </w:rPr>
        <w:t>История развития математики. Древнеримская и другие нумерации. Системы счисления. Приемы быстрого счета. Из жизни математиков. Олимпиада.</w:t>
      </w:r>
      <w:r w:rsidR="00DD2B0B" w:rsidRPr="009257B4">
        <w:rPr>
          <w:rFonts w:ascii="Times New Roman" w:hAnsi="Times New Roman" w:cs="Times New Roman"/>
          <w:sz w:val="24"/>
          <w:szCs w:val="24"/>
        </w:rPr>
        <w:t xml:space="preserve"> Математическая игра «Счастливый случай».</w:t>
      </w:r>
    </w:p>
    <w:p w:rsidR="009257B4" w:rsidRDefault="009257B4" w:rsidP="00F5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.Делимость чисел (</w:t>
      </w:r>
      <w:r w:rsidR="00C45F7F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ч). </w:t>
      </w:r>
      <w:r w:rsidR="00F52F8E" w:rsidRPr="009257B4">
        <w:rPr>
          <w:rFonts w:ascii="Times New Roman" w:eastAsia="Times New Roman" w:hAnsi="Times New Roman" w:cs="Times New Roman"/>
          <w:sz w:val="24"/>
          <w:szCs w:val="24"/>
        </w:rPr>
        <w:br/>
      </w:r>
      <w:r w:rsidR="00F52F8E" w:rsidRPr="007C685F">
        <w:rPr>
          <w:rFonts w:ascii="Times New Roman" w:eastAsia="Times New Roman" w:hAnsi="Times New Roman" w:cs="Times New Roman"/>
          <w:sz w:val="24"/>
          <w:szCs w:val="24"/>
        </w:rPr>
        <w:t>Признаки делимости на 4,6,7,8,11</w:t>
      </w:r>
      <w:r w:rsidR="00DD2B0B">
        <w:rPr>
          <w:rFonts w:ascii="Times New Roman" w:eastAsia="Times New Roman" w:hAnsi="Times New Roman" w:cs="Times New Roman"/>
          <w:sz w:val="24"/>
          <w:szCs w:val="24"/>
        </w:rPr>
        <w:t>,13,19. Решение задач с использованием признаков делимости.</w:t>
      </w:r>
    </w:p>
    <w:p w:rsidR="00353296" w:rsidRDefault="009257B4" w:rsidP="00F5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. Решение задач (</w:t>
      </w:r>
      <w:r w:rsidR="00C45F7F">
        <w:rPr>
          <w:rFonts w:ascii="Times New Roman" w:eastAsia="Times New Roman" w:hAnsi="Times New Roman" w:cs="Times New Roman"/>
          <w:b/>
          <w:bCs/>
          <w:sz w:val="24"/>
          <w:szCs w:val="24"/>
        </w:rPr>
        <w:t>69</w:t>
      </w:r>
      <w:r w:rsidR="00F52F8E" w:rsidRPr="009257B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2B444B" w:rsidRDefault="002B444B" w:rsidP="00F52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и, решаемые 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>с конца.Задачи на переливания.Задачи на взвешивание.Задачи на переправы.Математические ребусы.Задачи на расстановку скобок и знаков.Логические задачи.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>лимпиадны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>Некоторые</w:t>
      </w:r>
      <w:proofErr w:type="spellEnd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старинные </w:t>
      </w:r>
      <w:proofErr w:type="spellStart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>задачи.Задачи</w:t>
      </w:r>
      <w:proofErr w:type="spellEnd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составление </w:t>
      </w:r>
      <w:proofErr w:type="spellStart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>уравнений.Задачи</w:t>
      </w:r>
      <w:proofErr w:type="spellEnd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>проценты.Задачи</w:t>
      </w:r>
      <w:proofErr w:type="spellEnd"/>
      <w:r w:rsidRPr="002B444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движение.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257B4" w:rsidRPr="00925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принцип Дирихле.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9257B4">
        <w:rPr>
          <w:rFonts w:ascii="Times New Roman" w:eastAsia="Times New Roman" w:hAnsi="Times New Roman" w:cs="Times New Roman"/>
          <w:bCs/>
          <w:sz w:val="24"/>
          <w:szCs w:val="24"/>
        </w:rPr>
        <w:t>естандартны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</w:t>
      </w:r>
      <w:r w:rsidRPr="009257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257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Математические конкурсы и соревнования.</w:t>
      </w:r>
    </w:p>
    <w:p w:rsidR="002B444B" w:rsidRDefault="002B444B" w:rsidP="0035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353296">
        <w:rPr>
          <w:rFonts w:ascii="Times New Roman" w:eastAsia="Times New Roman" w:hAnsi="Times New Roman" w:cs="Times New Roman"/>
          <w:b/>
          <w:bCs/>
          <w:sz w:val="24"/>
          <w:szCs w:val="24"/>
        </w:rPr>
        <w:t>Геометрия (</w:t>
      </w:r>
      <w:r w:rsidR="00C45F7F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="00353296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353296" w:rsidRPr="00CE7E8F" w:rsidRDefault="00353296" w:rsidP="0035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Разрезание и перекраивание фигур. Головоломки со спичками. </w:t>
      </w:r>
      <w:proofErr w:type="spellStart"/>
      <w:proofErr w:type="gramStart"/>
      <w:r w:rsidRPr="00CE7E8F">
        <w:rPr>
          <w:rFonts w:ascii="Times New Roman" w:eastAsia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35329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3296">
        <w:rPr>
          <w:rFonts w:ascii="Times New Roman" w:hAnsi="Times New Roman" w:cs="Times New Roman"/>
          <w:sz w:val="24"/>
          <w:szCs w:val="24"/>
        </w:rPr>
        <w:t>россворды</w:t>
      </w:r>
      <w:proofErr w:type="gramEnd"/>
      <w:r w:rsidRPr="003532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3296">
        <w:rPr>
          <w:rFonts w:ascii="Times New Roman" w:hAnsi="Times New Roman" w:cs="Times New Roman"/>
          <w:sz w:val="24"/>
          <w:szCs w:val="24"/>
        </w:rPr>
        <w:t>чайнворды</w:t>
      </w:r>
      <w: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Мебиуса. </w:t>
      </w:r>
      <w:r w:rsidRPr="00CE7E8F">
        <w:rPr>
          <w:rFonts w:ascii="Times New Roman" w:eastAsia="Times New Roman" w:hAnsi="Times New Roman" w:cs="Times New Roman"/>
          <w:sz w:val="24"/>
          <w:szCs w:val="24"/>
        </w:rPr>
        <w:t>Пропорции. Симметрия вокруг нас (осевая, центральная, зеркальная).</w:t>
      </w:r>
      <w:r w:rsidRPr="00353296">
        <w:rPr>
          <w:rFonts w:ascii="Times New Roman" w:eastAsia="Times New Roman" w:hAnsi="Times New Roman" w:cs="Times New Roman"/>
          <w:sz w:val="24"/>
          <w:szCs w:val="24"/>
        </w:rPr>
        <w:t>Знакомство с пространственными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фигурами. </w:t>
      </w:r>
      <w:r w:rsidR="0053194F" w:rsidRPr="0053194F">
        <w:rPr>
          <w:rFonts w:ascii="Times New Roman" w:eastAsia="Times New Roman" w:hAnsi="Times New Roman" w:cs="Times New Roman"/>
          <w:sz w:val="24"/>
          <w:szCs w:val="24"/>
        </w:rPr>
        <w:t>Решение задач на площадь и объемы пространственных фигур.Геометрическая викторина</w:t>
      </w:r>
      <w:r w:rsidR="005319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630E" w:rsidRDefault="0053194F" w:rsidP="00353296">
      <w:pPr>
        <w:spacing w:before="100" w:beforeAutospacing="1" w:after="100" w:afterAutospacing="1" w:line="240" w:lineRule="auto"/>
      </w:pPr>
      <w:r w:rsidRPr="0053194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B444B" w:rsidRPr="0053194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B444B" w:rsidRPr="002B444B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комбинаторики и теории вероятности (</w:t>
      </w:r>
      <w:r w:rsidR="00C45F7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D283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B444B" w:rsidRPr="002B444B"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Перестановки. </w:t>
      </w:r>
      <w:r w:rsidR="002B444B" w:rsidRPr="007C685F">
        <w:rPr>
          <w:rFonts w:ascii="Times New Roman" w:eastAsia="Times New Roman" w:hAnsi="Times New Roman" w:cs="Times New Roman"/>
          <w:sz w:val="24"/>
          <w:szCs w:val="24"/>
        </w:rPr>
        <w:t>Размещени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 w:rsidR="002B444B" w:rsidRPr="007C685F">
        <w:rPr>
          <w:rFonts w:ascii="Times New Roman" w:eastAsia="Times New Roman" w:hAnsi="Times New Roman" w:cs="Times New Roman"/>
          <w:sz w:val="24"/>
          <w:szCs w:val="24"/>
        </w:rPr>
        <w:t xml:space="preserve">Сочетания. Случайные события. </w:t>
      </w:r>
      <w:r w:rsidRPr="007C685F">
        <w:rPr>
          <w:rFonts w:ascii="Times New Roman" w:eastAsia="Times New Roman" w:hAnsi="Times New Roman" w:cs="Times New Roman"/>
          <w:sz w:val="24"/>
          <w:szCs w:val="24"/>
        </w:rPr>
        <w:t>Решение задач на определение вероятности событий</w:t>
      </w:r>
      <w:r>
        <w:t>.</w:t>
      </w:r>
    </w:p>
    <w:p w:rsidR="0053194F" w:rsidRDefault="0053194F" w:rsidP="00353296">
      <w:pPr>
        <w:spacing w:before="100" w:beforeAutospacing="1" w:after="100" w:afterAutospacing="1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7.Итоговое занятие (1ч)</w:t>
      </w:r>
    </w:p>
    <w:p w:rsidR="0053194F" w:rsidRPr="0053194F" w:rsidRDefault="0053194F" w:rsidP="00353296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53194F">
        <w:rPr>
          <w:rFonts w:asciiTheme="majorHAnsi" w:hAnsiTheme="majorHAnsi"/>
          <w:sz w:val="24"/>
          <w:szCs w:val="24"/>
        </w:rPr>
        <w:t>Подведение итогов работы кружка. Устная олимпиада.</w:t>
      </w:r>
    </w:p>
    <w:p w:rsidR="00D8630E" w:rsidRDefault="00D8630E" w:rsidP="00F55555">
      <w:pPr>
        <w:jc w:val="center"/>
        <w:rPr>
          <w:rFonts w:asciiTheme="majorHAnsi" w:hAnsiTheme="majorHAnsi"/>
          <w:b/>
          <w:sz w:val="24"/>
          <w:szCs w:val="24"/>
        </w:rPr>
      </w:pPr>
    </w:p>
    <w:p w:rsidR="00D8630E" w:rsidRDefault="00D8630E" w:rsidP="00F55555">
      <w:pPr>
        <w:jc w:val="center"/>
        <w:rPr>
          <w:rFonts w:asciiTheme="majorHAnsi" w:hAnsiTheme="majorHAnsi"/>
          <w:b/>
          <w:sz w:val="24"/>
          <w:szCs w:val="24"/>
        </w:rPr>
      </w:pPr>
    </w:p>
    <w:p w:rsidR="009D2839" w:rsidRDefault="009D2839" w:rsidP="000F6566">
      <w:pPr>
        <w:rPr>
          <w:rFonts w:asciiTheme="majorHAnsi" w:hAnsiTheme="majorHAnsi"/>
          <w:b/>
          <w:sz w:val="24"/>
          <w:szCs w:val="24"/>
        </w:rPr>
      </w:pPr>
    </w:p>
    <w:p w:rsidR="00D8630E" w:rsidRDefault="00D8630E" w:rsidP="00F55555">
      <w:pPr>
        <w:jc w:val="center"/>
        <w:rPr>
          <w:rFonts w:asciiTheme="majorHAnsi" w:hAnsiTheme="majorHAnsi"/>
          <w:b/>
          <w:sz w:val="24"/>
          <w:szCs w:val="24"/>
        </w:rPr>
      </w:pPr>
    </w:p>
    <w:p w:rsidR="000F6566" w:rsidRDefault="000F6566" w:rsidP="00F55555">
      <w:pPr>
        <w:jc w:val="center"/>
        <w:rPr>
          <w:rFonts w:asciiTheme="majorHAnsi" w:hAnsiTheme="majorHAnsi"/>
          <w:b/>
          <w:sz w:val="24"/>
          <w:szCs w:val="24"/>
        </w:rPr>
      </w:pPr>
    </w:p>
    <w:p w:rsidR="00A56F9F" w:rsidRPr="00A56F9F" w:rsidRDefault="00A56F9F" w:rsidP="00A56F9F">
      <w:pPr>
        <w:pStyle w:val="a6"/>
        <w:ind w:left="1080"/>
        <w:jc w:val="center"/>
        <w:rPr>
          <w:b/>
          <w:sz w:val="28"/>
          <w:szCs w:val="28"/>
        </w:rPr>
      </w:pPr>
      <w:r w:rsidRPr="00A56F9F">
        <w:rPr>
          <w:b/>
          <w:sz w:val="28"/>
          <w:szCs w:val="28"/>
        </w:rPr>
        <w:t>Тематическое планирование курса</w:t>
      </w:r>
    </w:p>
    <w:p w:rsidR="00A56F9F" w:rsidRPr="00C90CED" w:rsidRDefault="00A56F9F" w:rsidP="00A56F9F">
      <w:pPr>
        <w:pStyle w:val="a6"/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992"/>
        <w:gridCol w:w="2410"/>
      </w:tblGrid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 w:rsidRPr="00C90CED">
              <w:rPr>
                <w:b/>
              </w:rPr>
              <w:t>№</w:t>
            </w:r>
            <w:r w:rsidRPr="00C90CED">
              <w:rPr>
                <w:b/>
                <w:lang w:val="en-US"/>
              </w:rPr>
              <w:t>/</w:t>
            </w:r>
            <w:r w:rsidRPr="00C90CED">
              <w:rPr>
                <w:b/>
              </w:rPr>
              <w:t>№</w:t>
            </w:r>
          </w:p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 w:rsidRPr="00C90CED">
              <w:rPr>
                <w:b/>
              </w:rPr>
              <w:t>п</w:t>
            </w:r>
            <w:r w:rsidRPr="00C90CED">
              <w:rPr>
                <w:b/>
                <w:lang w:val="en-US"/>
              </w:rPr>
              <w:t>/</w:t>
            </w:r>
            <w:r w:rsidRPr="00C90CED">
              <w:rPr>
                <w:b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</w:p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 w:rsidRPr="00C90CED">
              <w:rPr>
                <w:b/>
              </w:rPr>
              <w:t>Тематика кружковых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 w:rsidRPr="00C90CED">
              <w:rPr>
                <w:b/>
              </w:rPr>
              <w:t>Кол-во</w:t>
            </w:r>
          </w:p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 w:rsidRPr="00C90CED">
              <w:rPr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 w:rsidRPr="00C90CED">
              <w:rPr>
                <w:b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Организационное занятие.</w:t>
            </w:r>
            <w:r>
              <w:t xml:space="preserve"> Знакомство с планом работы.</w:t>
            </w:r>
            <w:r w:rsidRPr="00C90CED">
              <w:t xml:space="preserve"> Математическая смесь.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 w:rsidRPr="00C90CED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rPr>
          <w:trHeight w:val="5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</w:p>
          <w:p w:rsidR="00C45F7F" w:rsidRPr="00C90CED" w:rsidRDefault="00C45F7F" w:rsidP="00D80C8D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F7F" w:rsidRDefault="00C45F7F" w:rsidP="00D80C8D">
            <w:pPr>
              <w:pStyle w:val="a6"/>
            </w:pPr>
            <w:r w:rsidRPr="00C90CED">
              <w:t>Счет у первобытных людей. История развития математики:Древний Восток (Египет, Вавилон, Китай), Древняя Греция, Индия, страны Ислама.</w:t>
            </w:r>
          </w:p>
          <w:p w:rsidR="00C45F7F" w:rsidRPr="00C90CED" w:rsidRDefault="00C45F7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rPr>
          <w:trHeight w:val="86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D80C8D">
            <w:pPr>
              <w:pStyle w:val="a6"/>
              <w:rPr>
                <w:b/>
              </w:rPr>
            </w:pPr>
            <w:r w:rsidRPr="00C90CED">
              <w:t>История развития математики:</w:t>
            </w:r>
            <w:r>
              <w:t xml:space="preserve"> Западная Европа,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5A335C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E0088D">
            <w:pPr>
              <w:pStyle w:val="a6"/>
            </w:pPr>
            <w:r w:rsidRPr="00C90CED">
              <w:t>Запись цифр и действий у других народов</w:t>
            </w:r>
            <w:r>
              <w:t>.</w:t>
            </w:r>
          </w:p>
          <w:p w:rsidR="00C45F7F" w:rsidRPr="00E0088D" w:rsidRDefault="00C45F7F" w:rsidP="00E0088D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5A335C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E0088D">
            <w:pPr>
              <w:pStyle w:val="a6"/>
            </w:pPr>
            <w:r w:rsidRPr="00CE7E8F">
              <w:t>Древнеримская и другие нумерации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  <w:p w:rsidR="00C45F7F" w:rsidRPr="00C90CED" w:rsidRDefault="005A335C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Десятичная система счисления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5A335C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Двоичная система счисления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5A335C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Перевод из двоичной системы счисления в десятичную систему счисления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 w:rsidRPr="007C685F">
              <w:t>Восьмеричная система счисления</w:t>
            </w:r>
            <w:r>
              <w:t>.</w:t>
            </w:r>
          </w:p>
          <w:p w:rsidR="00C45F7F" w:rsidRPr="007C685F" w:rsidRDefault="00C45F7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7C685F" w:rsidRDefault="00C45F7F" w:rsidP="00A56F9F">
            <w:pPr>
              <w:pStyle w:val="a6"/>
            </w:pPr>
            <w:r w:rsidRPr="007C685F">
              <w:t>Перевод из восьмеричной в десятичную систему счисления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E1517A">
            <w:pPr>
              <w:pStyle w:val="a6"/>
            </w:pPr>
            <w:r>
              <w:t>Некоторые п</w:t>
            </w:r>
            <w:r w:rsidRPr="00C90CED">
              <w:t>риемы устного счета.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E1517A">
            <w:pPr>
              <w:pStyle w:val="a6"/>
            </w:pPr>
            <w:r w:rsidRPr="00CE7E8F">
              <w:t>Занимательные истории из жизни математиков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rPr>
                <w:b/>
              </w:rPr>
            </w:pPr>
            <w:r w:rsidRPr="00C90CED">
              <w:rPr>
                <w:b/>
              </w:rPr>
              <w:t>Проведение</w:t>
            </w:r>
            <w:r>
              <w:rPr>
                <w:b/>
              </w:rPr>
              <w:t xml:space="preserve"> школьной</w:t>
            </w:r>
            <w:r w:rsidRPr="00C90CED">
              <w:rPr>
                <w:b/>
              </w:rPr>
              <w:t xml:space="preserve"> математической олимпиады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F13BC4" w:rsidRDefault="00C45F7F" w:rsidP="00A56F9F">
            <w:pPr>
              <w:pStyle w:val="a6"/>
            </w:pPr>
            <w:r w:rsidRPr="00F13BC4">
              <w:t>Разбор заданий школьной математической олимпиады.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Математическая игра «Счастливый случай»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 w:rsidRPr="00C90CED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Признаки делимости на 4,6,8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D577D1">
            <w:pPr>
              <w:pStyle w:val="a6"/>
            </w:pPr>
            <w:r w:rsidRPr="007C685F">
              <w:t>Признаки делимости на 7 и 11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 xml:space="preserve">Признаки </w:t>
            </w:r>
            <w:r>
              <w:t>делимости на  13</w:t>
            </w:r>
            <w:r w:rsidRPr="00C90CED">
              <w:t xml:space="preserve"> и 19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Решение задач с использованием признаков делимости.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0F6566">
        <w:trPr>
          <w:trHeight w:val="4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Решение задач методом «с конца».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  <w:p w:rsidR="00C45F7F" w:rsidRPr="00C90CED" w:rsidRDefault="00C45F7F" w:rsidP="00A56F9F">
            <w:pPr>
              <w:pStyle w:val="a6"/>
              <w:jc w:val="center"/>
            </w:pPr>
          </w:p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Задачи на переливания.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Задачи на взвешивание.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Задачи на</w:t>
            </w:r>
            <w:r>
              <w:t xml:space="preserve"> переправы.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Математические ребусы.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Математическая карусель.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Задачи на расстановку скобок и знаков.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Повторение методов решения задач, рассмотренных ранее.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Логические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Решение олимпиадных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 w:rsidRPr="002722D4">
              <w:rPr>
                <w:color w:val="000000"/>
                <w:sz w:val="27"/>
                <w:szCs w:val="27"/>
              </w:rPr>
              <w:t>Математическое соревнование (математическая драка).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Принцип Дирихле.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Решение задач на принцип Дирихле.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Круги Эйлера. Графы.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Применение графов к решению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FA3805">
            <w:pPr>
              <w:pStyle w:val="a6"/>
            </w:pPr>
            <w:r>
              <w:t>Текстовые задачи (математические игры, выигрышные ситуации).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 w:rsidRPr="00C90CED">
              <w:t>Решение нестандартных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Задачи-шутки.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Математический КВН.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Некоторые старинные задачи.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Арифметическая викторина.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Задачи на составление уравнений.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Задачи на проценты.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Задачи на движение.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>
              <w:t>Решение олимпиадных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</w:pPr>
            <w:r w:rsidRPr="002722D4">
              <w:rPr>
                <w:color w:val="000000"/>
                <w:sz w:val="27"/>
                <w:szCs w:val="27"/>
              </w:rPr>
              <w:t>Математическое соревнование (математическая карусель).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371888">
            <w:pPr>
              <w:pStyle w:val="a6"/>
            </w:pPr>
            <w:r w:rsidRPr="00C90CED">
              <w:t>Геометрия на клетчатой бумаге: рисование фигур на клетчатой бумаге, разрезание фигур на равные части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  <w:p w:rsidR="00C45F7F" w:rsidRPr="00C90CED" w:rsidRDefault="00C45F7F" w:rsidP="00A56F9F">
            <w:pPr>
              <w:pStyle w:val="a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E50980">
            <w:pPr>
              <w:pStyle w:val="a6"/>
            </w:pPr>
            <w:r>
              <w:t>Геометрические задачи на разрезание и перекраивание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371888">
            <w:pPr>
              <w:pStyle w:val="a6"/>
            </w:pPr>
            <w:r w:rsidRPr="007C685F">
              <w:t>Решение и составление задач со спичками.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7C685F" w:rsidRDefault="00C45F7F" w:rsidP="00371888">
            <w:pPr>
              <w:pStyle w:val="a6"/>
            </w:pPr>
            <w:r>
              <w:t>Сотни фигур из 7 частей</w:t>
            </w:r>
            <w:r w:rsidRPr="00CE7E8F">
              <w:t xml:space="preserve"> (</w:t>
            </w:r>
            <w:proofErr w:type="spellStart"/>
            <w:r w:rsidRPr="00CE7E8F">
              <w:t>танграм</w:t>
            </w:r>
            <w:proofErr w:type="spellEnd"/>
            <w:r w:rsidRPr="00CE7E8F">
              <w:t>, полимино)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371888">
            <w:pPr>
              <w:pStyle w:val="a6"/>
            </w:pPr>
            <w:r w:rsidRPr="00C90CED">
              <w:t>Кроссворды и чайнворды.</w:t>
            </w:r>
          </w:p>
          <w:p w:rsidR="00C45F7F" w:rsidRDefault="00C45F7F" w:rsidP="00371888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371888">
            <w:pPr>
              <w:pStyle w:val="a6"/>
            </w:pPr>
            <w:r w:rsidRPr="00C90CED">
              <w:t>Творческая работа по составлению кроссвордов и чайнвордов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371888">
            <w:pPr>
              <w:pStyle w:val="a6"/>
            </w:pPr>
            <w:r w:rsidRPr="00C90CED">
              <w:t>Лист Мебиуса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371888">
            <w:pPr>
              <w:pStyle w:val="a6"/>
            </w:pPr>
            <w:r w:rsidRPr="00CE7E8F">
              <w:t>Красота и гармония пропорций (Презентация работы)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E7E8F" w:rsidRDefault="00C45F7F" w:rsidP="00371888">
            <w:pPr>
              <w:pStyle w:val="a6"/>
            </w:pPr>
            <w:r>
              <w:t>Симметрия вокруг нас</w:t>
            </w:r>
            <w:r w:rsidRPr="00CE7E8F">
              <w:t xml:space="preserve"> (осевая, центральная, зеркальная)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371888">
            <w:pPr>
              <w:pStyle w:val="a6"/>
            </w:pPr>
            <w:r w:rsidRPr="007C685F">
              <w:t>Знакомство с пространственными фигурами. Конструирование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Геометрия в пространстве: задачи, связанные с прямоугольным параллелепипедом.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Решение задач на площадь и объемы пространственных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3A7568" w:rsidP="00A56F9F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7C685F" w:rsidRDefault="00C45F7F" w:rsidP="00A56F9F">
            <w:pPr>
              <w:pStyle w:val="a6"/>
            </w:pPr>
            <w:r>
              <w:t>Геометрическая викторина.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D6831">
            <w:pPr>
              <w:pStyle w:val="a6"/>
              <w:jc w:val="center"/>
            </w:pPr>
            <w:r>
              <w:rPr>
                <w:b/>
              </w:rPr>
              <w:t>60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Элементы комбинаторики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D6831">
            <w:pPr>
              <w:pStyle w:val="a6"/>
              <w:jc w:val="center"/>
            </w:pPr>
            <w:r>
              <w:t>61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C90CED">
              <w:t>Простейшие комбинаторные задачи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3A7568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Перестановки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9205EE">
            <w:pPr>
              <w:pStyle w:val="a6"/>
            </w:pPr>
            <w:r w:rsidRPr="007C685F">
              <w:t>Размещени</w:t>
            </w:r>
            <w:r>
              <w:t>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0F6566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Сочетания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Случайные события</w:t>
            </w:r>
            <w:r w:rsidRPr="00C90CED">
              <w:t>и их вероятности.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3A7568" w:rsidP="00A56F9F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Решение задач на определение вероятности событий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0F6566" w:rsidP="00A56F9F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 w:rsidRPr="007C685F">
              <w:t>Решение олимпиадных задач по теории вероятности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3A7568" w:rsidP="00A56F9F">
            <w:pPr>
              <w:pStyle w:val="a6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C45F7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D6831">
            <w:pPr>
              <w:pStyle w:val="a6"/>
              <w:jc w:val="center"/>
            </w:pPr>
            <w:r>
              <w:t>68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</w:pPr>
            <w:r>
              <w:t>Итоговое занятие. Устная олимпиада.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Default="00C45F7F" w:rsidP="00A56F9F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7F" w:rsidRPr="00C90CED" w:rsidRDefault="00C45F7F" w:rsidP="00A56F9F">
            <w:pPr>
              <w:pStyle w:val="a6"/>
              <w:jc w:val="center"/>
            </w:pPr>
          </w:p>
        </w:tc>
      </w:tr>
      <w:tr w:rsidR="009C0AC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D6831">
            <w:pPr>
              <w:pStyle w:val="a6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Pr="00C90CED" w:rsidRDefault="009C0ACF" w:rsidP="00A56F9F">
            <w:pPr>
              <w:pStyle w:val="a6"/>
              <w:jc w:val="center"/>
            </w:pPr>
          </w:p>
        </w:tc>
      </w:tr>
      <w:tr w:rsidR="009C0AC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D6831">
            <w:pPr>
              <w:pStyle w:val="a6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Pr="00C90CED" w:rsidRDefault="009C0ACF" w:rsidP="00A56F9F">
            <w:pPr>
              <w:pStyle w:val="a6"/>
              <w:jc w:val="center"/>
            </w:pPr>
          </w:p>
        </w:tc>
      </w:tr>
      <w:tr w:rsidR="009C0AC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D6831">
            <w:pPr>
              <w:pStyle w:val="a6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Pr="00C90CED" w:rsidRDefault="009C0ACF" w:rsidP="00A56F9F">
            <w:pPr>
              <w:pStyle w:val="a6"/>
              <w:jc w:val="center"/>
            </w:pPr>
          </w:p>
        </w:tc>
      </w:tr>
      <w:tr w:rsidR="009C0AC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D6831">
            <w:pPr>
              <w:pStyle w:val="a6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Pr="00C90CED" w:rsidRDefault="009C0ACF" w:rsidP="00A56F9F">
            <w:pPr>
              <w:pStyle w:val="a6"/>
              <w:jc w:val="center"/>
            </w:pPr>
          </w:p>
        </w:tc>
      </w:tr>
      <w:tr w:rsidR="009C0ACF" w:rsidRPr="00C90CED" w:rsidTr="003A7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D6831">
            <w:pPr>
              <w:pStyle w:val="a6"/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Default="009C0ACF" w:rsidP="00A56F9F">
            <w:pPr>
              <w:pStyle w:val="a6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ACF" w:rsidRPr="00C90CED" w:rsidRDefault="009C0ACF" w:rsidP="00A56F9F">
            <w:pPr>
              <w:pStyle w:val="a6"/>
              <w:jc w:val="center"/>
            </w:pPr>
          </w:p>
        </w:tc>
      </w:tr>
    </w:tbl>
    <w:p w:rsidR="00A56F9F" w:rsidRDefault="00A56F9F" w:rsidP="00A56F9F">
      <w:pPr>
        <w:pStyle w:val="a6"/>
        <w:rPr>
          <w:b/>
        </w:rPr>
      </w:pPr>
    </w:p>
    <w:p w:rsidR="00A56F9F" w:rsidRDefault="00A56F9F" w:rsidP="00A56F9F">
      <w:pPr>
        <w:pStyle w:val="a6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44"/>
        <w:gridCol w:w="1416"/>
        <w:gridCol w:w="1699"/>
        <w:gridCol w:w="1973"/>
      </w:tblGrid>
      <w:tr w:rsidR="009C0ACF" w:rsidTr="00C22DB7">
        <w:trPr>
          <w:trHeight w:hRule="exact" w:val="113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lastRenderedPageBreak/>
              <w:t>№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Тема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Количество</w:t>
            </w:r>
          </w:p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Дата</w:t>
            </w:r>
          </w:p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115pt"/>
              </w:rPr>
              <w:t>проведения занятия по плану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Дата</w:t>
            </w:r>
          </w:p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4" w:lineRule="exact"/>
              <w:ind w:left="300"/>
            </w:pPr>
            <w:r>
              <w:rPr>
                <w:rStyle w:val="2115pt"/>
              </w:rPr>
              <w:t>фактического</w:t>
            </w:r>
          </w:p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проведения</w:t>
            </w:r>
          </w:p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15pt"/>
              </w:rPr>
              <w:t>занятия</w:t>
            </w:r>
          </w:p>
        </w:tc>
      </w:tr>
      <w:tr w:rsidR="009C0ACF" w:rsidTr="00C22DB7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5pt"/>
              </w:rPr>
              <w:t>Натуральные и рациональные числа.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Действительные числа.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Буквенные выражения.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Многочлены.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Алгебраические дроби.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5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Степень с целым показателем и её свойства.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Квадратный корень и его свойства.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8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Линейные и квадратные уравнения с одной переменной.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Рациональные уравнения.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Основные понятия и утверждения геометрии.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Вычисление длин.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Вычисление углов.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19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Вычисление углов.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40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Вычисление площадей.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>
              <w:rPr>
                <w:rStyle w:val="2115pt"/>
              </w:rPr>
              <w:t>21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Вычисление площадей.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24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Текстовые задачи.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25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Текстовые задачи.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8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26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Представления зависимостей между величинами в виде формул.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5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27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Чтение графиков реальных зависимостей.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0ACF" w:rsidTr="00C22DB7">
        <w:trPr>
          <w:trHeight w:hRule="exact" w:val="3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3pt"/>
              </w:rPr>
              <w:t>28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Прикладные задачи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0ACF" w:rsidRDefault="009C0ACF" w:rsidP="00C22DB7">
            <w:pPr>
              <w:pStyle w:val="20"/>
              <w:framePr w:w="891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0ACF" w:rsidRDefault="009C0ACF" w:rsidP="00C22DB7">
            <w:pPr>
              <w:framePr w:w="89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0ACF" w:rsidRDefault="009C0ACF" w:rsidP="009C0ACF">
      <w:pPr>
        <w:framePr w:w="8918" w:wrap="notBeside" w:vAnchor="text" w:hAnchor="text" w:xAlign="center" w:y="1"/>
        <w:rPr>
          <w:sz w:val="2"/>
          <w:szCs w:val="2"/>
        </w:rPr>
      </w:pPr>
    </w:p>
    <w:p w:rsidR="009C0ACF" w:rsidRDefault="009C0ACF" w:rsidP="009C0ACF">
      <w:pPr>
        <w:rPr>
          <w:sz w:val="2"/>
          <w:szCs w:val="2"/>
        </w:rPr>
      </w:pPr>
    </w:p>
    <w:p w:rsidR="009C0ACF" w:rsidRDefault="009C0ACF" w:rsidP="009C0ACF">
      <w:pPr>
        <w:rPr>
          <w:sz w:val="2"/>
          <w:szCs w:val="2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D7746C" w:rsidRDefault="00D7746C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Контрольная работа по геометрии № 1 (10 класс).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 «Аксиомы стереометрии и их простейшие следствия». Погорелов А. В.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 вариант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2 вариант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numPr>
          <w:ilvl w:val="0"/>
          <w:numId w:val="1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Сформулируйте три аксиомы стереометрии.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numPr>
          <w:ilvl w:val="0"/>
          <w:numId w:val="1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Сформулируйте три аксиомы стереометрии.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numPr>
          <w:ilvl w:val="0"/>
          <w:numId w:val="17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Через точки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А ,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и середину М отрезка АВ проведены параллельные прямые, пересекающие некоторую плоскость α в точках А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В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М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соответственно. Найти длину отрезка ММ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если АА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13 м, ВВ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7 м, причем отрезок АВ не пересекает плоскость α.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numPr>
          <w:ilvl w:val="0"/>
          <w:numId w:val="18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Через точки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А ,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 и середину С отрезка АВ проведены параллельные прямые, пересекающие некоторую плоскость β в точках А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В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С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соответственно. Найти длину отрезка СС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если АА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3 см, ВВ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17 см, причем отрезок АВ не пересекает плоскость β.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numPr>
          <w:ilvl w:val="0"/>
          <w:numId w:val="19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Даны параллелограмм АВСД и не пересекающая его плоскость. Через вершины параллелограмма проведены параллельные прямые, пересекающие данную плоскость в точках А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1 </w:t>
      </w:r>
      <w:r>
        <w:rPr>
          <w:rFonts w:ascii="Arial" w:hAnsi="Arial" w:cs="Arial"/>
          <w:b/>
          <w:bCs/>
          <w:color w:val="000000"/>
          <w:sz w:val="32"/>
          <w:szCs w:val="32"/>
        </w:rPr>
        <w:t>,В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1 ,</w:t>
      </w:r>
      <w:r>
        <w:rPr>
          <w:rFonts w:ascii="Arial" w:hAnsi="Arial" w:cs="Arial"/>
          <w:b/>
          <w:bCs/>
          <w:color w:val="000000"/>
          <w:sz w:val="32"/>
          <w:szCs w:val="32"/>
        </w:rPr>
        <w:t>С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1 ,</w:t>
      </w:r>
      <w:r>
        <w:rPr>
          <w:rFonts w:ascii="Arial" w:hAnsi="Arial" w:cs="Arial"/>
          <w:b/>
          <w:bCs/>
          <w:color w:val="000000"/>
          <w:sz w:val="32"/>
          <w:szCs w:val="32"/>
        </w:rPr>
        <w:t>Д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1 </w:t>
      </w:r>
      <w:r>
        <w:rPr>
          <w:rFonts w:ascii="Arial" w:hAnsi="Arial" w:cs="Arial"/>
          <w:b/>
          <w:bCs/>
          <w:color w:val="000000"/>
          <w:sz w:val="32"/>
          <w:szCs w:val="32"/>
        </w:rPr>
        <w:t>. Найти длину отрезка ВВ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,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если: АА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34 м, СС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42 м, ДД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59 м 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0284" w:rsidRDefault="00890284" w:rsidP="00890284">
      <w:pPr>
        <w:pStyle w:val="a9"/>
        <w:numPr>
          <w:ilvl w:val="0"/>
          <w:numId w:val="20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Даны параллелограмм АВСД и не пересекающая его плоскость. Через вершины параллелограмма проведены параллельные прямые, пересекающие данную плоскость в точках А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1 </w:t>
      </w:r>
      <w:r>
        <w:rPr>
          <w:rFonts w:ascii="Arial" w:hAnsi="Arial" w:cs="Arial"/>
          <w:b/>
          <w:bCs/>
          <w:color w:val="000000"/>
          <w:sz w:val="32"/>
          <w:szCs w:val="32"/>
        </w:rPr>
        <w:t>,В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1 ,</w:t>
      </w:r>
      <w:r>
        <w:rPr>
          <w:rFonts w:ascii="Arial" w:hAnsi="Arial" w:cs="Arial"/>
          <w:b/>
          <w:bCs/>
          <w:color w:val="000000"/>
          <w:sz w:val="32"/>
          <w:szCs w:val="32"/>
        </w:rPr>
        <w:t>С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1 ,</w:t>
      </w:r>
      <w:r>
        <w:rPr>
          <w:rFonts w:ascii="Arial" w:hAnsi="Arial" w:cs="Arial"/>
          <w:b/>
          <w:bCs/>
          <w:color w:val="000000"/>
          <w:sz w:val="32"/>
          <w:szCs w:val="32"/>
        </w:rPr>
        <w:t>Д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1 </w:t>
      </w:r>
      <w:r>
        <w:rPr>
          <w:rFonts w:ascii="Arial" w:hAnsi="Arial" w:cs="Arial"/>
          <w:b/>
          <w:bCs/>
          <w:color w:val="000000"/>
          <w:sz w:val="32"/>
          <w:szCs w:val="32"/>
        </w:rPr>
        <w:t>. Найти длину отрезка АА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,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если: ВВ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52 м, СС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67 м, ДД</w:t>
      </w:r>
      <w:r>
        <w:rPr>
          <w:rFonts w:ascii="Arial" w:hAnsi="Arial" w:cs="Arial"/>
          <w:b/>
          <w:bCs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> = 44 м .</w:t>
      </w: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90284" w:rsidRDefault="00890284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22DB7" w:rsidRDefault="00C22DB7" w:rsidP="00890284">
      <w:pPr>
        <w:pStyle w:val="a9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 I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1. Дано: a ∩ b в точке </w:t>
      </w:r>
      <w:proofErr w:type="gramStart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и с скрещивающиеся (рис. 1).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 ли прямые b и с быть параллельными?</w:t>
      </w:r>
    </w:p>
    <w:p w:rsidR="00C163AB" w:rsidRPr="00C163AB" w:rsidRDefault="00C163AB" w:rsidP="00C1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19250" cy="1466850"/>
            <wp:effectExtent l="19050" t="0" r="0" b="0"/>
            <wp:docPr id="1" name="Рисунок 1" descr="image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Решение: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proofErr w:type="gramStart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∩ b в точке О проведем плоскость α (по теореме п. 3, стр. 7).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а и с - скрещивающиеся, значит, с </w:t>
      </w:r>
      <w:r w:rsidRPr="00C163AB">
        <w:rPr>
          <w:rFonts w:ascii="Cambria Math" w:eastAsia="Times New Roman" w:hAnsi="Cambria Math" w:cs="Cambria Math"/>
          <w:sz w:val="32"/>
          <w:szCs w:val="32"/>
          <w:lang w:eastAsia="ru-RU"/>
        </w:rPr>
        <w:t>∉</w:t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α.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Прямые b и с могут быть параллельными. (Ответ: да.)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№ 2. Дано: ABCD - трапеция; α - плоскость; α ∩ АВ в точке М; α ∩ CD в точке N; AM = MB; CN = ND; MN = 8 см; AD = 10 см (рис. 2).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а) Доказать: AD || α.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б) Найти: ВС.</w:t>
      </w:r>
    </w:p>
    <w:p w:rsidR="00C163AB" w:rsidRPr="00C163AB" w:rsidRDefault="00C163AB" w:rsidP="00C1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76350" cy="1104900"/>
            <wp:effectExtent l="19050" t="0" r="0" b="0"/>
            <wp:docPr id="2" name="Рисунок 2" descr="image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Доказательство: a) MN </w:t>
      </w:r>
      <w:r w:rsidRPr="00C163AB">
        <w:rPr>
          <w:rFonts w:ascii="Cambria Math" w:eastAsia="Times New Roman" w:hAnsi="Cambria Math" w:cs="Cambria Math"/>
          <w:sz w:val="32"/>
          <w:szCs w:val="32"/>
          <w:lang w:eastAsia="ru-RU"/>
        </w:rPr>
        <w:t>∈</w:t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α; MN - средняя линия трапеции ABCD; MN || ВС и MN || AD </w:t>
      </w:r>
      <w:proofErr w:type="spellStart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no</w:t>
      </w:r>
      <w:proofErr w:type="spellEnd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свойству средней линии. Значит, AD || α.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Решение: </w:t>
      </w:r>
      <w:proofErr w:type="gramStart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б) 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29000" cy="333375"/>
            <wp:effectExtent l="19050" t="0" r="0" b="0"/>
            <wp:docPr id="3" name="Рисунок 3" descr="https://compendium.su/mathematics/geometry10/geometry10.files/image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mpendium.su/mathematics/geometry10/geometry10.files/image4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 (</w:t>
      </w:r>
      <w:proofErr w:type="gramEnd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a) AD || α; б) ВС = 6 см.)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3. Дано: ABCD - квадрат; МА - прямая; МА </w:t>
      </w:r>
      <w:r w:rsidRPr="00C163AB">
        <w:rPr>
          <w:rFonts w:ascii="Cambria Math" w:eastAsia="Times New Roman" w:hAnsi="Cambria Math" w:cs="Cambria Math"/>
          <w:sz w:val="32"/>
          <w:szCs w:val="32"/>
          <w:lang w:eastAsia="ru-RU"/>
        </w:rPr>
        <w:t>∉</w:t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(ABCD) (рис. 3).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Доказать: МА и ВС - скрещивающиеся.</w:t>
      </w:r>
    </w:p>
    <w:p w:rsidR="00C163AB" w:rsidRPr="00C163AB" w:rsidRDefault="00C163AB" w:rsidP="00C1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19225" cy="1000125"/>
            <wp:effectExtent l="19050" t="0" r="9525" b="0"/>
            <wp:docPr id="4" name="Рисунок 2944" descr="image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4" descr="image15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Найти: угол между прямыми МА и ВС, если </w:t>
      </w:r>
      <w:r w:rsidRPr="00C163AB">
        <w:rPr>
          <w:rFonts w:ascii="Cambria Math" w:eastAsia="Times New Roman" w:hAnsi="Cambria Math" w:cs="Cambria Math"/>
          <w:sz w:val="32"/>
          <w:szCs w:val="32"/>
          <w:lang w:eastAsia="ru-RU"/>
        </w:rPr>
        <w:t>∠</w:t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MAD = 45°.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Доказательство: 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2250" cy="190500"/>
            <wp:effectExtent l="19050" t="0" r="0" b="0"/>
            <wp:docPr id="5" name="Рисунок 5" descr="https://compendium.su/mathematics/geometry10/geometry10.files/image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mpendium.su/mathematics/geometry10/geometry10.files/image4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> в</w:t>
      </w:r>
      <w:proofErr w:type="gramEnd"/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точке А </w:t>
      </w:r>
      <w:r w:rsidRPr="00C163AB">
        <w:rPr>
          <w:rFonts w:ascii="Cambria Math" w:eastAsia="Times New Roman" w:hAnsi="Cambria Math" w:cs="Cambria Math"/>
          <w:sz w:val="32"/>
          <w:szCs w:val="32"/>
          <w:lang w:eastAsia="ru-RU"/>
        </w:rPr>
        <w:t>∉</w:t>
      </w:r>
      <w:r w:rsidRPr="00C163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ВС. Значит, МА и ВС - скрещивающиеся.</w:t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Решение: ВС || AD - как противолежащие стороны квадрата, значит, угол между прямыми МА и ВС будет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MAD = 45° по условию. (Ответ: а) МА и ВС - скрещивающиеся; б) угол между прямыми МА и ВС равен 45°.)</w:t>
        </w:r>
      </w:ins>
    </w:p>
    <w:p w:rsidR="00C163AB" w:rsidRPr="00C163AB" w:rsidRDefault="00C163AB" w:rsidP="00C163AB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Вариант II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1. Дано: a ∩ b в точке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; а || с (рис. 4).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Могут ли прямые b и с быть скрещивающимися?</w:t>
        </w:r>
      </w:ins>
    </w:p>
    <w:p w:rsidR="00C163AB" w:rsidRPr="00C163AB" w:rsidRDefault="00C163AB" w:rsidP="00C163AB">
      <w:pPr>
        <w:spacing w:after="0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0" cy="1038225"/>
            <wp:effectExtent l="19050" t="0" r="0" b="0"/>
            <wp:docPr id="6" name="Рисунок 2946" descr="image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6" descr="image1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1. Через a ∩ b в точке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проведем плоскость α (по теореме п. 3).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2. а || с - по условию, значит, если с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α, то b ∩ с, а если с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α, то b и с - скрещивающиеся. (Ответ: могут.)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2. Дано: ABCD - трапеция, α - плоскость, α ∩ (ABCD) по прямой AD, то есть AD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α, точка М - середина АВ, точка N - середина CD (рис. 5).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MN || α.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Найти: AD, если ВС = 4 см, MN = 6 см.</w:t>
        </w:r>
      </w:ins>
    </w:p>
    <w:p w:rsidR="00C163AB" w:rsidRPr="00C163AB" w:rsidRDefault="00C163AB" w:rsidP="00C163AB">
      <w:pPr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2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85900" cy="1133475"/>
            <wp:effectExtent l="19050" t="0" r="0" b="0"/>
            <wp:docPr id="7" name="Рисунок 2948" descr="image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8" descr="image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Доказательство: a) 1. MN - средняя линия трапеции ABCD, значит, MN || ВС и MN || AD. 2. Так как AD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α по условию, то МN || α.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3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 б)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52850" cy="342900"/>
            <wp:effectExtent l="19050" t="0" r="0" b="0"/>
            <wp:docPr id="8" name="Рисунок 8" descr="https://compendium.su/mathematics/geometry10/geometry10.files/image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mpendium.su/mathematics/geometry10/geometry10.files/image4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(Ответ: a) MN || α; б) AD = 8 см.)</w:t>
        </w:r>
      </w:ins>
    </w:p>
    <w:p w:rsidR="00C163AB" w:rsidRPr="00C163AB" w:rsidRDefault="00C163AB" w:rsidP="00C163AB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3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3. Дано: ΔABC; CD - прямая; CD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(ABC); точка Е - середина АВ, точка F - середина ВС (рис. 6).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3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CD и EF - скрещивающиеся.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3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t xml:space="preserve">б) Найти: угол между прямыми CD и EF, если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DCА = 60°.</w:t>
        </w:r>
      </w:ins>
    </w:p>
    <w:p w:rsidR="00C163AB" w:rsidRPr="00C163AB" w:rsidRDefault="00C163AB" w:rsidP="00C163AB">
      <w:pPr>
        <w:spacing w:after="0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4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47775" cy="1152525"/>
            <wp:effectExtent l="19050" t="0" r="9525" b="0"/>
            <wp:docPr id="9" name="Рисунок 2950" descr="image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0" descr="image1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4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Доказательство: EF - средняя линия ΔABC, EF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(ABC), CD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(ABC), CD ∩ (ABC) в точке С, значит, CD и EF - скрещивающиеся прямые.</w:t>
        </w:r>
      </w:ins>
    </w:p>
    <w:p w:rsidR="00C163AB" w:rsidRPr="00C163AB" w:rsidRDefault="00C163AB" w:rsidP="00C163AB">
      <w:pPr>
        <w:shd w:val="clear" w:color="auto" w:fill="FFFFFF"/>
        <w:spacing w:after="0" w:line="270" w:lineRule="atLeast"/>
        <w:jc w:val="center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"https://www.optad360.com/en/?utm_medium=AdsInfo&amp;utm_source=compendium.su"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proofErr w:type="spellStart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>Ads</w:t>
        </w:r>
        <w:proofErr w:type="spellEnd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 xml:space="preserve"> by </w:t>
        </w:r>
        <w:r w:rsidRPr="00C163AB">
          <w:rPr>
            <w:rFonts w:ascii="Arial" w:eastAsia="Times New Roman" w:hAnsi="Arial" w:cs="Arial"/>
            <w:b/>
            <w:bCs/>
            <w:color w:val="333333"/>
            <w:sz w:val="15"/>
            <w:lang w:eastAsia="ru-RU"/>
          </w:rPr>
          <w:t>optAd360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4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Решение: EF || СА - по свойству средней линии ΔАВС, значит, угол между прямыми CD и EF будет считаться угол между прямыми DC и СА, то есть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DCA, который равен 60°. (Ответ: a) CD и EF - скрещивающиеся; б) угол между прямыми СD и EF равен 60°.)</w:t>
        </w:r>
      </w:ins>
    </w:p>
    <w:p w:rsidR="00C163AB" w:rsidRPr="00C163AB" w:rsidRDefault="00C163AB" w:rsidP="00C163AB">
      <w:pPr>
        <w:spacing w:after="0" w:line="240" w:lineRule="auto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5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II уровень.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5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Вариант I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5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1. Дано: α - плоскость, а || α, а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α, b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 (рис. 7).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5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Определите, могут ли прямые: а) быть параллельными; б) пересекаться; в) быть скрещивающимися.</w:t>
        </w:r>
      </w:ins>
    </w:p>
    <w:p w:rsidR="00C163AB" w:rsidRPr="00C163AB" w:rsidRDefault="00C163AB" w:rsidP="00C163AB">
      <w:pPr>
        <w:spacing w:after="0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5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0" cy="752475"/>
            <wp:effectExtent l="19050" t="0" r="0" b="0"/>
            <wp:docPr id="10" name="Рисунок 2952" descr="image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2" descr="image1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6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6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00150" cy="180975"/>
            <wp:effectExtent l="19050" t="0" r="0" b="0"/>
            <wp:docPr id="11" name="Рисунок 11" descr="https://compendium.su/mathematics/geometry10/geometry10.files/image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mpendium.su/mathematics/geometry10/geometry10.files/image42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значит, а и b могут быть параллельными;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6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52475" cy="152400"/>
            <wp:effectExtent l="19050" t="0" r="9525" b="0"/>
            <wp:docPr id="12" name="Рисунок 12" descr="https://compendium.su/mathematics/geometry10/geometry10.files/image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mpendium.su/mathematics/geometry10/geometry10.files/image42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значит, а и b не могут пересекаться;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7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t>в)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47725" cy="133350"/>
            <wp:effectExtent l="19050" t="0" r="9525" b="0"/>
            <wp:docPr id="13" name="Рисунок 13" descr="https://compendium.su/mathematics/geometry10/geometry10.files/image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mpendium.su/mathematics/geometry10/geometry10.files/image42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значит, а и b могут быть скрещивающимися. (Ответ: а) да; б) нет; в) да.)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7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2. Дано: ABCD - трапеция, (AD || ВС); точка М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(ABCD); QP - средняя линия трапеции; NK - средняя линия ΔAMD; EF - средняя линия ΔВМС; QP = 16 см; А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D :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ВС = 5 : 3 (рис. 8).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7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EF || NK.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7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Найти: EF; NK.</w:t>
        </w:r>
      </w:ins>
    </w:p>
    <w:p w:rsidR="00C163AB" w:rsidRPr="00C163AB" w:rsidRDefault="00C163AB" w:rsidP="00C163AB">
      <w:pPr>
        <w:spacing w:after="0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7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66875" cy="1428750"/>
            <wp:effectExtent l="19050" t="0" r="9525" b="0"/>
            <wp:docPr id="14" name="Рисунок 14" descr="image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hd w:val="clear" w:color="auto" w:fill="FFFFFF"/>
        <w:spacing w:after="0" w:line="270" w:lineRule="atLeast"/>
        <w:jc w:val="center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1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"https://www.optad360.com/en/?utm_medium=AdsInfo&amp;utm_source=compendium.su"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proofErr w:type="spellStart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>Ads</w:t>
        </w:r>
        <w:proofErr w:type="spellEnd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 xml:space="preserve"> by </w:t>
        </w:r>
        <w:r w:rsidRPr="00C163AB">
          <w:rPr>
            <w:rFonts w:ascii="Arial" w:eastAsia="Times New Roman" w:hAnsi="Arial" w:cs="Arial"/>
            <w:b/>
            <w:bCs/>
            <w:color w:val="333333"/>
            <w:sz w:val="15"/>
            <w:lang w:eastAsia="ru-RU"/>
          </w:rPr>
          <w:t>optAd360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after="0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8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Доказательство: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8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1) EF || ВС и NK || AD - по свойству средней линии треугольника;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8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2) AD || ВС - по условию, значит EF || NK.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9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Решение: Пусть х - коэффициент пропорциональности k, тогда AD = 5х, ВС = 3х. Так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как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90625" cy="381000"/>
            <wp:effectExtent l="19050" t="0" r="9525" b="0"/>
            <wp:docPr id="15" name="Рисунок 15" descr="https://compendium.su/mathematics/geometry10/geometry10.files/image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mpendium.su/mathematics/geometry10/geometry10.files/image427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-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по свойству средней линии трапеции, то составим и решим уравнение.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52625" cy="333375"/>
            <wp:effectExtent l="19050" t="0" r="9525" b="0"/>
            <wp:docPr id="16" name="Рисунок 16" descr="https://compendium.su/mathematics/geometry10/geometry10.files/image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mpendium.su/mathematics/geometry10/geometry10.files/image42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значит, k = 4, тогда AD = 20 см, ВС = 12 см. Тогда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19225" cy="342900"/>
            <wp:effectExtent l="19050" t="0" r="9525" b="0"/>
            <wp:docPr id="17" name="Рисунок 17" descr="https://compendium.su/mathematics/geometry10/geometry10.files/image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ompendium.su/mathematics/geometry10/geometry10.files/image429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90625" cy="333375"/>
            <wp:effectExtent l="19050" t="0" r="9525" b="0"/>
            <wp:docPr id="18" name="Рисунок 2961" descr="https://compendium.su/mathematics/geometry10/geometry10.files/image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1" descr="https://compendium.su/mathematics/geometry10/geometry10.files/image43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(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Ответ: a) EF || NK; б) 10 см; 6 см.)</w:t>
        </w:r>
      </w:ins>
    </w:p>
    <w:p w:rsidR="00C163AB" w:rsidRPr="00C163AB" w:rsidRDefault="00C163AB" w:rsidP="00C163AB">
      <w:pPr>
        <w:spacing w:after="240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9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3. Дано: ABCD - квадрат; КА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(ABCD); КА ∩ (ABCD) в точке А.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AKB = 85°,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ABK = 45° (рис. 9).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9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КА и CD - скрещивающиеся.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0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0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Найти: угол между прямыми КА и CD.</w:t>
        </w:r>
      </w:ins>
    </w:p>
    <w:p w:rsidR="00C163AB" w:rsidRPr="00C163AB" w:rsidRDefault="00C163AB" w:rsidP="00C163AB">
      <w:pPr>
        <w:spacing w:after="0" w:line="240" w:lineRule="auto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0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85900" cy="1095375"/>
            <wp:effectExtent l="19050" t="0" r="0" b="0"/>
            <wp:docPr id="19" name="Рисунок 3061" descr="image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1" descr="image15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0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Доказательство: CD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(ABCD), КА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 - по условию и КА ∩ (ABCD) в точке А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CD, тогда КА и СD - скрещивающиеся.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0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1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1) CD || АВ, CD = АВ, КА ∩ ВА в точке А, значит, углом между прямыми КА и CD будет являться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KАВ.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1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2) Так как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АКB = 85°,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АВК = 45°, то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КАВ = 180° - (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АКB +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АВК) = 180° - (85° + 45°) = 50°. Ответ: а) КА и СD - скрещивающиеся; б) угол между прямыми КА и СD равен 50°.)</w:t>
        </w:r>
      </w:ins>
    </w:p>
    <w:p w:rsidR="00C163AB" w:rsidRPr="00C163AB" w:rsidRDefault="00C163AB" w:rsidP="00C163AB">
      <w:pPr>
        <w:spacing w:after="0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1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1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Вариант II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1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1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1. Дано: α - плоскость, а || α, b ∩ α в точке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(рис. 10).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1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Определите, могут ли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прямые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 и Ь: а) быть параллельными; б) пересекаться; в) быть скрещивающимися.</w:t>
        </w:r>
      </w:ins>
    </w:p>
    <w:p w:rsidR="00C163AB" w:rsidRPr="00C163AB" w:rsidRDefault="00C163AB" w:rsidP="00C163AB">
      <w:pPr>
        <w:spacing w:after="0" w:line="240" w:lineRule="auto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2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47775" cy="1133475"/>
            <wp:effectExtent l="19050" t="0" r="9525" b="0"/>
            <wp:docPr id="20" name="Рисунок 20" descr="image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1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2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2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а) Так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как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 || α, b ∩ α в точке О, то а и b не могут быть параллельными;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2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б) b ∩ α в точке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; а || α, тогда а и b могут пересекаться;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3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t xml:space="preserve">в) а || α, b ∩ α в точке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, значит, а и b могут быть скрещивающимися. (Ответ: а) нет; б) да; в) да.)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3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2. Дано: ΔABC, ΔKMNP - трапеция; КР || MN; EF - средняя линия ΔАВС и трапеции KMNP.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КР :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MN = 3 : 5, АС = 16 см (рис. 11).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3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3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АС || КР.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3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3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Найти: КР и MN.</w:t>
        </w:r>
      </w:ins>
    </w:p>
    <w:p w:rsidR="00C163AB" w:rsidRPr="00C163AB" w:rsidRDefault="00C163AB" w:rsidP="00C163AB">
      <w:pPr>
        <w:spacing w:after="0" w:line="240" w:lineRule="auto"/>
        <w:rPr>
          <w:ins w:id="1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3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05000" cy="1038225"/>
            <wp:effectExtent l="19050" t="0" r="0" b="0"/>
            <wp:docPr id="21" name="Рисунок 3065" descr="image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5" descr="image15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4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4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Доказательство: EF || АС - по свойству средней линии ΔАВС; EF || КР - по свойству средней трапеции KMNP. Значит, АС || КР.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4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4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4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4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1. 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52600" cy="333375"/>
            <wp:effectExtent l="19050" t="0" r="0" b="0"/>
            <wp:docPr id="22" name="Рисунок 3066" descr="https://compendium.su/mathematics/geometry10/geometry10.files/image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6" descr="https://compendium.su/mathematics/geometry10/geometry10.files/image434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4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2. Пусть k - коэффициент пропорциональности, тогда КР = 3k, MN = 5k.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95775" cy="333375"/>
            <wp:effectExtent l="19050" t="0" r="9525" b="0"/>
            <wp:docPr id="23" name="Рисунок 3067" descr="https://compendium.su/mathematics/geometry10/geometry10.files/image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7" descr="https://compendium.su/mathematics/geometry10/geometry10.files/image43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значит,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5150" cy="180975"/>
            <wp:effectExtent l="19050" t="0" r="0" b="0"/>
            <wp:docPr id="24" name="Рисунок 3068" descr="https://compendium.su/mathematics/geometry10/geometry10.files/image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8" descr="https://compendium.su/mathematics/geometry10/geometry10.files/image436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5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(Ответ: а) АС || КР; б) КР = 6 см; MN = 10 см.)</w:t>
        </w:r>
      </w:ins>
    </w:p>
    <w:p w:rsidR="00C163AB" w:rsidRPr="00C163AB" w:rsidRDefault="00C163AB" w:rsidP="00C163AB">
      <w:pPr>
        <w:spacing w:after="0" w:line="240" w:lineRule="auto"/>
        <w:rPr>
          <w:ins w:id="1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5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5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3. Дано: ABCD - ромб; точка М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(ABCD); МС - прямая; МС ∩ (ABCD) в точке С (рис. 12).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5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5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МС и AD - скрещивающиеся.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5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б) Найти: угол между МС и AD, если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MBC = 70°,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BMC = 65°.</w:t>
        </w:r>
      </w:ins>
    </w:p>
    <w:p w:rsidR="00C163AB" w:rsidRPr="00C163AB" w:rsidRDefault="00C163AB" w:rsidP="00C163AB">
      <w:pPr>
        <w:spacing w:after="0" w:line="240" w:lineRule="auto"/>
        <w:rPr>
          <w:ins w:id="1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5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657350" cy="1323975"/>
            <wp:effectExtent l="19050" t="0" r="0" b="0"/>
            <wp:docPr id="25" name="Рисунок 3088" descr="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8" descr="image15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6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6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Доказательство: МС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∉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(ABCD), MС ∩ (ABCD) в точке AD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(ABCD), значит, МС и AD - скрещивающиеся прямые.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6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6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6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6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1. AD || ВС - как противолежащие стороны ромба; ВС ∩ МС в точке С, значит, утлом между прямыми МС и AD будет считаться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MCB.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6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6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2. 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19575" cy="180975"/>
            <wp:effectExtent l="19050" t="0" r="9525" b="0"/>
            <wp:docPr id="26" name="Рисунок 3091" descr="https://compendium.su/mathematics/geometry10/geometry10.files/image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1" descr="https://compendium.su/mathematics/geometry10/geometry10.files/image438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6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(Ответ: а) МС и AD - скрещивающиеся; б) угол между МС и AD равен 45°.)</w:t>
        </w:r>
      </w:ins>
    </w:p>
    <w:p w:rsidR="00C163AB" w:rsidRPr="00C163AB" w:rsidRDefault="00C163AB" w:rsidP="00C163AB">
      <w:pPr>
        <w:spacing w:after="0" w:line="240" w:lineRule="auto"/>
        <w:rPr>
          <w:ins w:id="17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7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7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III уровень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7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7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Вариант I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7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7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№ 1. Дано: α и β - плоскость, α ∩ β по прямой l, а || l; а и b - скрещивающиеся (рис. 13.).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7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7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Определите, могут ли прямые а и b; а) лежать в одной плоскости; б) лежать в разных плоскостях α и β; в) пересекать плоскости α и β.</w:t>
        </w:r>
      </w:ins>
    </w:p>
    <w:p w:rsidR="00C163AB" w:rsidRPr="00C163AB" w:rsidRDefault="00C163AB" w:rsidP="00C163AB">
      <w:pPr>
        <w:spacing w:after="0" w:line="240" w:lineRule="auto"/>
        <w:rPr>
          <w:ins w:id="1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8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0" cy="1466850"/>
            <wp:effectExtent l="19050" t="0" r="0" b="0"/>
            <wp:docPr id="27" name="Рисунок 3090" descr="image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0" descr="image15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8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8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8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8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t>а) Так как а и b - скрещивающиеся, то они лежат в разных плоскостях; не могут лежать в одной плоскости.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8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8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Так как а и b - скрещивающиеся, то они могут лежать только в разных плоскостях.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8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8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в) Если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прямая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 ∩ α, то а ∩ l - что противоречит условию а || l, если прямая а ∩ β, то а ∩ l - что противоречит условию а || l; прямая b может пересекать плоскость α, не пересекает плоскость β. (Ответ: а) нет; б) да; в) нет.)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9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9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2. Дано: ΔАВС; α - плоскость; α ∩ (ABC) по прямой MN; М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АВ; N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ВС;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АМ :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МВ = 3 : 4; CN : BC =3 : 7; MN = 16 см (рис. 14).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9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АС || α.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9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19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Найти: АС.</w:t>
        </w:r>
      </w:ins>
    </w:p>
    <w:p w:rsidR="00C163AB" w:rsidRPr="00C163AB" w:rsidRDefault="00C163AB" w:rsidP="00C163AB">
      <w:pPr>
        <w:spacing w:after="0" w:line="240" w:lineRule="auto"/>
        <w:rPr>
          <w:ins w:id="1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19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847850" cy="962025"/>
            <wp:effectExtent l="19050" t="0" r="0" b="0"/>
            <wp:docPr id="28" name="Рисунок 3128" descr="image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8" descr="image16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1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19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0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Доказательство: Рассмотрим ΔABC и ΔMBN. У них: a)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 - общий;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66775" cy="381000"/>
            <wp:effectExtent l="19050" t="0" r="9525" b="0"/>
            <wp:docPr id="29" name="Рисунок 3092" descr="https://compendium.su/mathematics/geometry10/geometry10.files/image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2" descr="https://compendium.su/mathematics/geometry10/geometry10.files/image44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0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, ΔABC ~ ΔMBN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⇒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BMN =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BAC и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BNM =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BCA - и они соответственные при прямых MN и AC; AB и ВС - секущие, значит, MN || AC.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181100" cy="228600"/>
            <wp:effectExtent l="19050" t="0" r="0" b="0"/>
            <wp:docPr id="30" name="Рисунок 3093" descr="https://compendium.su/mathematics/geometry10/geometry10.files/image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3" descr="https://compendium.su/mathematics/geometry10/geometry10.files/image44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0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0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0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0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Из ΔАВС ~ ΔMBN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⇒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3225" cy="342900"/>
            <wp:effectExtent l="19050" t="0" r="9525" b="0"/>
            <wp:docPr id="31" name="Рисунок 3094" descr="https://compendium.su/mathematics/geometry10/geometry10.files/image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4" descr="https://compendium.su/mathematics/geometry10/geometry10.files/image44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0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(Ответ: а) АС || α; б) АС = 28 см.)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0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0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№ 3. Дано: А, В, С и D - не лежат в одной плоскости. АС = 6 см; BD = 8 см. Расстояние между серединами отрезков AD и ВС равно 5 см (рис. 15).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0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1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Найти: угол между прямыми АС и BD.</w:t>
        </w:r>
      </w:ins>
    </w:p>
    <w:p w:rsidR="00C163AB" w:rsidRPr="00C163AB" w:rsidRDefault="00C163AB" w:rsidP="00C163AB">
      <w:pPr>
        <w:spacing w:after="0" w:line="240" w:lineRule="auto"/>
        <w:rPr>
          <w:ins w:id="2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21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381125" cy="1371600"/>
            <wp:effectExtent l="19050" t="0" r="9525" b="0"/>
            <wp:docPr id="32" name="Рисунок 1044" descr="https://compendium.su/mathematics/geometry10/geometry10.files/image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4" descr="https://compendium.su/mathematics/geometry10/geometry10.files/image44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2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1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1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1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1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1. Отметим точку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- середину AD, N - середину ВС. Проведем КМ || BD, тогда углом между прямыми АС и BD будем считать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KMN.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1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1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2. КМ = 1/2АС = 3 см; MN = 1/2BD = 4 см; KN = 5 см (как расстояние между прямыми AD и ВС).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2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2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3. Получили ΔKMN со сторонами 3 см, 4 см, 5 см - это египетский треугольник. Значит,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КMN = 90°. (Ответ: 90°.)</w:t>
        </w:r>
      </w:ins>
    </w:p>
    <w:p w:rsidR="00C163AB" w:rsidRPr="00C163AB" w:rsidRDefault="00C163AB" w:rsidP="00C163AB">
      <w:pPr>
        <w:spacing w:after="0" w:line="240" w:lineRule="auto"/>
        <w:rPr>
          <w:ins w:id="2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2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24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Вариант II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2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2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№ 1. Дано: α и β по прямой l; l ∩ а в точке А, l || b (рис. 16).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2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2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Определите, могут ли прямые а и b: а) лежать в одной из данных плоскостей; б) лежать в разных плоскостях α и β; в) пересекать плоскости α и β.</w:t>
        </w:r>
      </w:ins>
    </w:p>
    <w:p w:rsidR="00C163AB" w:rsidRPr="00C163AB" w:rsidRDefault="00C163AB" w:rsidP="00C163AB">
      <w:pPr>
        <w:spacing w:after="0" w:line="240" w:lineRule="auto"/>
        <w:rPr>
          <w:ins w:id="2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23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71625" cy="1476375"/>
            <wp:effectExtent l="19050" t="0" r="9525" b="0"/>
            <wp:docPr id="33" name="Рисунок 4707" descr="https://compendium.su/mathematics/geometry10/geometry10.files/image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7" descr="https://compendium.su/mathematics/geometry10/geometry10.files/image44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2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3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3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3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3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lastRenderedPageBreak/>
          <w:t xml:space="preserve">а) b || l, значит, b || α и b || β; а ∩ l, значит, а может пересекать либо α и лежать в β, либо пересекать β и лежать в α.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Поэтому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 и b могут лежать в одной из данных плоскостей;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36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37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а и b могут лежать в разных плоскостях α и β;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3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3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в) b || l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⇒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b не может пересекать ни α, ни β. А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прямая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а ∩ l, поэтому может пересекать либо α, либо β. (Ответ: а) да; б) да; в) нет.)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4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4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№ 2 Дано: ΔАВС; α - плоскость; AC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∈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α; l - прямая АВ ∩ l в точке М; ВС ∩ l в точке N;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BN :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NC= 2 : 3, АМ : АВ = 3 : 5; AС = 30см (рис. 17).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42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4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а) Доказать: MN || α.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4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4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 Найти: MN.</w:t>
        </w:r>
      </w:ins>
    </w:p>
    <w:p w:rsidR="00C163AB" w:rsidRPr="00C163AB" w:rsidRDefault="00C163AB" w:rsidP="00C163AB">
      <w:pPr>
        <w:shd w:val="clear" w:color="auto" w:fill="FFFFFF"/>
        <w:spacing w:after="0" w:line="270" w:lineRule="atLeast"/>
        <w:jc w:val="center"/>
        <w:rPr>
          <w:ins w:id="2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7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"https://www.optad360.com/en/?utm_medium=AdsInfo&amp;utm_source=compendium.su"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proofErr w:type="spellStart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>Ads</w:t>
        </w:r>
        <w:proofErr w:type="spellEnd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 xml:space="preserve"> by </w:t>
        </w:r>
        <w:r w:rsidRPr="00C163AB">
          <w:rPr>
            <w:rFonts w:ascii="Arial" w:eastAsia="Times New Roman" w:hAnsi="Arial" w:cs="Arial"/>
            <w:b/>
            <w:bCs/>
            <w:color w:val="333333"/>
            <w:sz w:val="15"/>
            <w:lang w:eastAsia="ru-RU"/>
          </w:rPr>
          <w:t>optAd360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after="0" w:line="240" w:lineRule="auto"/>
        <w:rPr>
          <w:ins w:id="2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24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81125" cy="1104900"/>
            <wp:effectExtent l="19050" t="0" r="9525" b="0"/>
            <wp:docPr id="34" name="Рисунок 4709" descr="https://compendium.su/mathematics/geometry10/geometry10.files/image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9" descr="https://compendium.su/mathematics/geometry10/geometry10.files/image44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2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51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52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Доказательство: Рассмотрим ΔMBN и ΔAВС. У них: а)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В - общий;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б)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52500" cy="381000"/>
            <wp:effectExtent l="19050" t="0" r="0" b="0"/>
            <wp:docPr id="35" name="Рисунок 4710" descr="https://compendium.su/mathematics/geometry10/geometry10.files/image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0" descr="https://compendium.su/mathematics/geometry10/geometry10.files/image44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53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Значит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, ΔMBN ~ ΔАВС. Из этого следует, что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BMN =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BAC и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BNM =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BCA - они являются соответственными при прямых MN и АС и секущих АВ и ВС. Значит,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62125" cy="200025"/>
            <wp:effectExtent l="19050" t="0" r="9525" b="0"/>
            <wp:docPr id="36" name="Рисунок 4711" descr="https://compendium.su/mathematics/geometry10/geometry10.files/image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1" descr="https://compendium.su/mathematics/geometry10/geometry10.files/image448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5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5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Решение: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Из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05225" cy="333375"/>
            <wp:effectExtent l="19050" t="0" r="9525" b="0"/>
            <wp:docPr id="37" name="Рисунок 4712" descr="https://compendium.su/mathematics/geometry10/geometry10.files/image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2" descr="https://compendium.su/mathematics/geometry10/geometry10.files/image449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5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(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Ответ: a) MN || α; б) MN = 12 см.)</w:t>
        </w:r>
      </w:ins>
    </w:p>
    <w:p w:rsidR="00C163AB" w:rsidRPr="00C163AB" w:rsidRDefault="00C163AB" w:rsidP="00C163AB">
      <w:pPr>
        <w:spacing w:after="0" w:line="240" w:lineRule="auto"/>
        <w:rPr>
          <w:ins w:id="2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5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5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№ 3. Дано: А, В, С, D - не лежат в одной плоскости. АВ = CD = 6 см. Расстояние между серединами отрезков АВ и ВС = 3 см (рис. 18).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60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6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Найти: угол между прямыми АВ и CD.</w:t>
        </w:r>
      </w:ins>
    </w:p>
    <w:p w:rsidR="00C163AB" w:rsidRPr="00C163AB" w:rsidRDefault="00C163AB" w:rsidP="00C163AB">
      <w:pPr>
        <w:spacing w:after="0" w:line="240" w:lineRule="auto"/>
        <w:rPr>
          <w:ins w:id="2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263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428750" cy="1276350"/>
            <wp:effectExtent l="19050" t="0" r="0" b="0"/>
            <wp:docPr id="38" name="Рисунок 4732" descr="image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2" descr="image16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AB" w:rsidRPr="00C163AB" w:rsidRDefault="00C163AB" w:rsidP="00C163AB">
      <w:pPr>
        <w:spacing w:after="0" w:line="240" w:lineRule="auto"/>
        <w:rPr>
          <w:ins w:id="2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65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66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Решение: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67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68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1. Отметим точку </w:t>
        </w:r>
        <w:proofErr w:type="gramStart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</w:t>
        </w:r>
        <w:proofErr w:type="gramEnd"/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- середину AD и точку N середину ВС. Проведем KL || АВ; LN || DC, тогда углом между прямыми АВ и CD будем считать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KLN.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69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70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2. KL || АВ и </w:t>
        </w:r>
      </w:ins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14525" cy="390525"/>
            <wp:effectExtent l="19050" t="0" r="9525" b="0"/>
            <wp:docPr id="39" name="Рисунок 4733" descr="https://compendium.su/mathematics/geometry10/geometry10.files/image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3" descr="https://compendium.su/mathematics/geometry10/geometry10.files/image451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85975" cy="371475"/>
            <wp:effectExtent l="19050" t="0" r="9525" b="0"/>
            <wp:docPr id="40" name="Рисунок 4734" descr="https://compendium.su/mathematics/geometry10/geometry10.files/image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4" descr="https://compendium.su/mathematics/geometry10/geometry10.files/image452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71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 как расстояние между серединами отрезков AD и ВС.</w:t>
        </w:r>
      </w:ins>
    </w:p>
    <w:p w:rsidR="00C163AB" w:rsidRPr="00C163AB" w:rsidRDefault="00C163AB" w:rsidP="00C163AB">
      <w:pPr>
        <w:shd w:val="clear" w:color="auto" w:fill="FFFFFF"/>
        <w:spacing w:after="0" w:line="270" w:lineRule="atLeast"/>
        <w:jc w:val="center"/>
        <w:rPr>
          <w:ins w:id="2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3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"https://www.optad360.com/en/?utm_medium=AdsInfo&amp;utm_source=compendium.su"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proofErr w:type="spellStart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>Ads</w:t>
        </w:r>
        <w:proofErr w:type="spellEnd"/>
        <w:r w:rsidRPr="00C163AB">
          <w:rPr>
            <w:rFonts w:ascii="Arial" w:eastAsia="Times New Roman" w:hAnsi="Arial" w:cs="Arial"/>
            <w:color w:val="333333"/>
            <w:sz w:val="15"/>
            <w:lang w:eastAsia="ru-RU"/>
          </w:rPr>
          <w:t xml:space="preserve"> by </w:t>
        </w:r>
        <w:r w:rsidRPr="00C163AB">
          <w:rPr>
            <w:rFonts w:ascii="Arial" w:eastAsia="Times New Roman" w:hAnsi="Arial" w:cs="Arial"/>
            <w:b/>
            <w:bCs/>
            <w:color w:val="333333"/>
            <w:sz w:val="15"/>
            <w:lang w:eastAsia="ru-RU"/>
          </w:rPr>
          <w:t>optAd360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74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75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3. Получим ΔKLM - равносторонний, значит, </w:t>
        </w:r>
        <w:r w:rsidRPr="00C163AB">
          <w:rPr>
            <w:rFonts w:ascii="Cambria Math" w:eastAsia="Times New Roman" w:hAnsi="Cambria Math" w:cs="Cambria Math"/>
            <w:sz w:val="32"/>
            <w:szCs w:val="32"/>
            <w:lang w:eastAsia="ru-RU"/>
          </w:rPr>
          <w:t>∠</w:t>
        </w:r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KLN = 60°. (Ответ: 60°.)</w:t>
        </w:r>
      </w:ins>
    </w:p>
    <w:p w:rsidR="00C163AB" w:rsidRPr="003E6FE1" w:rsidRDefault="00C163AB" w:rsidP="00C163AB">
      <w:pPr>
        <w:shd w:val="clear" w:color="auto" w:fill="FFFFFF"/>
        <w:spacing w:line="270" w:lineRule="atLeast"/>
        <w:jc w:val="center"/>
        <w:rPr>
          <w:ins w:id="27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77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"https://www.optad360.com/en/?utm_medium=AdsInfo&amp;utm_source=compendium.su"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3E6FE1">
          <w:rPr>
            <w:rFonts w:ascii="Arial" w:eastAsia="Times New Roman" w:hAnsi="Arial" w:cs="Arial"/>
            <w:color w:val="333333"/>
            <w:sz w:val="15"/>
            <w:lang w:val="en-US" w:eastAsia="ru-RU"/>
          </w:rPr>
          <w:t>Ads by </w:t>
        </w:r>
        <w:r w:rsidRPr="003E6FE1">
          <w:rPr>
            <w:rFonts w:ascii="Arial" w:eastAsia="Times New Roman" w:hAnsi="Arial" w:cs="Arial"/>
            <w:b/>
            <w:bCs/>
            <w:color w:val="333333"/>
            <w:sz w:val="15"/>
            <w:lang w:val="en-US" w:eastAsia="ru-RU"/>
          </w:rPr>
          <w:t>optAd360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3E6FE1" w:rsidRDefault="00C163AB" w:rsidP="00C163AB">
      <w:pPr>
        <w:spacing w:after="0" w:line="240" w:lineRule="auto"/>
        <w:rPr>
          <w:ins w:id="27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79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﻿</w:t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"https://compendium.su/mathematics/geometry10/15.html"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proofErr w:type="spellStart"/>
        <w:r w:rsidRPr="00C163AB">
          <w:rPr>
            <w:rFonts w:ascii="Arial" w:eastAsia="Times New Roman" w:hAnsi="Arial" w:cs="Arial"/>
            <w:b/>
            <w:bCs/>
            <w:color w:val="20B2AA"/>
            <w:sz w:val="36"/>
            <w:lang w:eastAsia="ru-RU"/>
          </w:rPr>
          <w:t>Предыдущая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"https://compendium.su/mathematics/geometry10/index.html"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163AB">
          <w:rPr>
            <w:rFonts w:ascii="Arial" w:eastAsia="Times New Roman" w:hAnsi="Arial" w:cs="Arial"/>
            <w:b/>
            <w:bCs/>
            <w:color w:val="20B2AA"/>
            <w:sz w:val="36"/>
            <w:lang w:eastAsia="ru-RU"/>
          </w:rPr>
          <w:t>Содержание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"https://compendium.su/mathematics/geometry10/17.html"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163AB">
          <w:rPr>
            <w:rFonts w:ascii="Arial" w:eastAsia="Times New Roman" w:hAnsi="Arial" w:cs="Arial"/>
            <w:b/>
            <w:bCs/>
            <w:color w:val="20B2AA"/>
            <w:sz w:val="36"/>
            <w:lang w:eastAsia="ru-RU"/>
          </w:rPr>
          <w:t>Следующая</w:t>
        </w:r>
        <w:proofErr w:type="spellEnd"/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3E6F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br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﻿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rPr>
          <w:ins w:id="28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81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Recommended Content by 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"https://vdo.ai/?utm_medium=carousel&amp;utm_term=compendium.su&amp;utm_source=vdoai_logo"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163AB">
          <w:rPr>
            <w:rFonts w:ascii="Times New Roman" w:eastAsia="Times New Roman" w:hAnsi="Times New Roman" w:cs="Times New Roman"/>
            <w:color w:val="20B2AA"/>
            <w:sz w:val="24"/>
            <w:szCs w:val="24"/>
            <w:lang w:val="en-US" w:eastAsia="ru-RU"/>
          </w:rPr>
          <w:t>compendium.su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after="0" w:line="240" w:lineRule="auto"/>
        <w:rPr>
          <w:ins w:id="28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83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Skip Ad</w:t>
        </w:r>
      </w:ins>
    </w:p>
    <w:p w:rsidR="00C163AB" w:rsidRPr="00C163AB" w:rsidRDefault="00C163AB" w:rsidP="00C163AB">
      <w:pPr>
        <w:spacing w:after="0" w:line="240" w:lineRule="auto"/>
        <w:rPr>
          <w:ins w:id="284" w:author="Unknown"/>
          <w:rFonts w:ascii="Times New Roman" w:eastAsia="Times New Roman" w:hAnsi="Times New Roman" w:cs="Times New Roman"/>
          <w:color w:val="20B2AA"/>
          <w:sz w:val="24"/>
          <w:szCs w:val="24"/>
          <w:lang w:val="en-US" w:eastAsia="ru-RU"/>
        </w:rPr>
      </w:pPr>
      <w:ins w:id="285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"https://compendium.su/social/vazhenin/?utm_campaign=c-compendium-su&amp;utm_medium=recirculation&amp;utm_source=vdoai_carousel"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</w:p>
    <w:p w:rsidR="00C163AB" w:rsidRPr="00C163AB" w:rsidRDefault="00C163AB" w:rsidP="00C163AB">
      <w:pPr>
        <w:spacing w:after="0" w:line="240" w:lineRule="auto"/>
        <w:rPr>
          <w:ins w:id="286" w:author="Unknown"/>
          <w:rFonts w:ascii="Times New Roman" w:eastAsia="Times New Roman" w:hAnsi="Times New Roman" w:cs="Times New Roman"/>
          <w:color w:val="20B2AA"/>
          <w:sz w:val="24"/>
          <w:szCs w:val="24"/>
          <w:lang w:val="en-US" w:eastAsia="ru-RU"/>
        </w:rPr>
      </w:pPr>
      <w:ins w:id="287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"https://compendium.su/biology/entering_3/3.html?utm_campaign=c-compendium-su&amp;utm_medium=recirculation&amp;utm_source=vdoai_carousel"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</w:p>
    <w:p w:rsidR="00C163AB" w:rsidRPr="00C163AB" w:rsidRDefault="00C163AB" w:rsidP="00C163AB">
      <w:pPr>
        <w:spacing w:after="0" w:line="240" w:lineRule="auto"/>
        <w:rPr>
          <w:ins w:id="288" w:author="Unknown"/>
          <w:rFonts w:ascii="Times New Roman" w:eastAsia="Times New Roman" w:hAnsi="Times New Roman" w:cs="Times New Roman"/>
          <w:color w:val="20B2AA"/>
          <w:sz w:val="24"/>
          <w:szCs w:val="24"/>
          <w:lang w:val="en-US" w:eastAsia="ru-RU"/>
        </w:rPr>
      </w:pPr>
      <w:ins w:id="289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"https://compendium.su/rus/7klass_3/index.html?utm_campaign=c-compendium-su&amp;utm_medium=recirculation&amp;utm_source=vdoai_carousel"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</w:p>
    <w:p w:rsidR="00C163AB" w:rsidRPr="00C163AB" w:rsidRDefault="00C163AB" w:rsidP="00C163AB">
      <w:pPr>
        <w:spacing w:after="0" w:line="240" w:lineRule="auto"/>
        <w:rPr>
          <w:ins w:id="29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1" w:author="Unknown">
        <w:r w:rsidRPr="00C163AB">
          <w:rPr>
            <w:rFonts w:ascii="Times New Roman" w:eastAsia="Times New Roman" w:hAnsi="Times New Roman" w:cs="Times New Roman"/>
            <w:color w:val="20B2AA"/>
            <w:sz w:val="24"/>
            <w:szCs w:val="24"/>
            <w:lang w:eastAsia="ru-RU"/>
          </w:rPr>
          <w:t>Поурочные разработки по русскому языку 7 класс к учебнику М.Т. Баранова - 2013 год</w:t>
        </w:r>
      </w:ins>
    </w:p>
    <w:p w:rsidR="00C163AB" w:rsidRPr="00C163AB" w:rsidRDefault="00C163AB" w:rsidP="00C163AB">
      <w:pPr>
        <w:spacing w:after="0" w:line="240" w:lineRule="auto"/>
        <w:rPr>
          <w:ins w:id="292" w:author="Unknown"/>
          <w:rFonts w:ascii="Times New Roman" w:eastAsia="Times New Roman" w:hAnsi="Times New Roman" w:cs="Times New Roman"/>
          <w:color w:val="20B2AA"/>
          <w:sz w:val="24"/>
          <w:szCs w:val="24"/>
          <w:lang w:eastAsia="ru-RU"/>
        </w:rPr>
      </w:pPr>
      <w:ins w:id="293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"https://compendium.su/social/11klass_4/34.html?utm_campaign=c-compendium-su&amp;utm_medium=recirculation&amp;utm_source=vdoai_carousel"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</w:p>
    <w:p w:rsidR="00C163AB" w:rsidRPr="00C163AB" w:rsidRDefault="00C163AB" w:rsidP="00C163AB">
      <w:pPr>
        <w:spacing w:after="0" w:line="240" w:lineRule="auto"/>
        <w:rPr>
          <w:ins w:id="294" w:author="Unknown"/>
          <w:rFonts w:ascii="Times New Roman" w:eastAsia="Times New Roman" w:hAnsi="Times New Roman" w:cs="Times New Roman"/>
          <w:color w:val="20B2AA"/>
          <w:sz w:val="24"/>
          <w:szCs w:val="24"/>
          <w:lang w:eastAsia="ru-RU"/>
        </w:rPr>
      </w:pPr>
      <w:ins w:id="295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"https://compendium.su/social/vazhenin/?utm_campaign=c-compendium-su&amp;utm_medium=recirculation&amp;utm_source=vdoai_carousel" \t "_blank"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</w:ins>
    </w:p>
    <w:p w:rsidR="00C163AB" w:rsidRPr="00C163AB" w:rsidRDefault="00C163AB" w:rsidP="00C163AB">
      <w:pPr>
        <w:spacing w:after="0" w:line="240" w:lineRule="auto"/>
        <w:rPr>
          <w:ins w:id="2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7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298" w:author="Unknown"/>
          <w:rFonts w:ascii="Times New Roman" w:eastAsia="Times New Roman" w:hAnsi="Times New Roman" w:cs="Times New Roman"/>
          <w:sz w:val="32"/>
          <w:szCs w:val="32"/>
          <w:lang w:eastAsia="ru-RU"/>
        </w:rPr>
      </w:pPr>
      <w:ins w:id="299" w:author="Unknown">
        <w:r w:rsidRPr="00C163A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Библиотека образовательных материалов для студентов, учителей, учеников и их родителей.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30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301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материалы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доступны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лицензии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 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instrText xml:space="preserve"> HYPERLINK "https://creativecommons.org/licenses/by-nc/3.0/deed.ru"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163AB">
          <w:rPr>
            <w:rFonts w:ascii="Times New Roman" w:eastAsia="Times New Roman" w:hAnsi="Times New Roman" w:cs="Times New Roman"/>
            <w:color w:val="20B2AA"/>
            <w:sz w:val="24"/>
            <w:szCs w:val="24"/>
            <w:lang w:val="en-US" w:eastAsia="ru-RU"/>
          </w:rPr>
          <w:t>Creative Commons — «Attribution-</w:t>
        </w:r>
        <w:proofErr w:type="spellStart"/>
        <w:r w:rsidRPr="00C163AB">
          <w:rPr>
            <w:rFonts w:ascii="Times New Roman" w:eastAsia="Times New Roman" w:hAnsi="Times New Roman" w:cs="Times New Roman"/>
            <w:color w:val="20B2AA"/>
            <w:sz w:val="24"/>
            <w:szCs w:val="24"/>
            <w:lang w:val="en-US" w:eastAsia="ru-RU"/>
          </w:rPr>
          <w:t>NonCommercial</w:t>
        </w:r>
        <w:proofErr w:type="spellEnd"/>
        <w:r w:rsidRPr="00C163AB">
          <w:rPr>
            <w:rFonts w:ascii="Times New Roman" w:eastAsia="Times New Roman" w:hAnsi="Times New Roman" w:cs="Times New Roman"/>
            <w:color w:val="20B2AA"/>
            <w:sz w:val="24"/>
            <w:szCs w:val="24"/>
            <w:lang w:val="en-US" w:eastAsia="ru-RU"/>
          </w:rPr>
          <w:t>»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3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3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 сайт не претендует на авторство размещенных материалов. Мы только конвертируем в удобный формат материалы из сети Интернет, которые находятся в открытом доступе и присланные нашими посетителями.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30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5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Если вы являетесь обладателем авторского права на любой размещенный у нас материал и намерены удалить его или получить ссылки на место коммерческого размещения материалов, обратитесь для согласования к администратору сайта.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3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7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Разрешается копировать материалы с обязательной гипертекстовой ссылкой на сайт, будьте благодарными мы затратили много усилий чтобы привести информацию в удобный вид.</w:t>
        </w:r>
      </w:ins>
    </w:p>
    <w:p w:rsidR="00C163AB" w:rsidRPr="00C163AB" w:rsidRDefault="00C163AB" w:rsidP="00C163AB">
      <w:pPr>
        <w:spacing w:before="100" w:beforeAutospacing="1" w:after="100" w:afterAutospacing="1" w:line="240" w:lineRule="auto"/>
        <w:jc w:val="center"/>
        <w:rPr>
          <w:ins w:id="30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9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© 2014-2021 Все права на дизайн сайта принадлежат 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"https://website-designer-2149.business.site/" </w:instrTex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C163AB">
          <w:rPr>
            <w:rFonts w:ascii="Times New Roman" w:eastAsia="Times New Roman" w:hAnsi="Times New Roman" w:cs="Times New Roman"/>
            <w:color w:val="20B2AA"/>
            <w:sz w:val="24"/>
            <w:szCs w:val="24"/>
            <w:lang w:eastAsia="ru-RU"/>
          </w:rPr>
          <w:t>С.Є.А.</w:t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</w:ins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</w:pPr>
    </w:p>
    <w:p w:rsidR="00324CCF" w:rsidRDefault="00C163AB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ins w:id="310" w:author="Unknown">
        <w:r w:rsidRPr="00C163AB">
          <w:br/>
        </w:r>
      </w:ins>
      <w:r w:rsidR="00324CCF">
        <w:rPr>
          <w:rFonts w:ascii="Helvetica" w:hAnsi="Helvetica" w:cs="Helvetica"/>
          <w:b/>
          <w:bCs/>
          <w:color w:val="333333"/>
          <w:sz w:val="21"/>
          <w:szCs w:val="21"/>
        </w:rPr>
        <w:t>Контрольная работа №1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теме: «Аксиомы стереометрии.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Взаимное расположение прямой и плоскости»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I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Прямая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 параллельна плоскости α, прямая b также параллельна плоскости α. Могут ли а и b: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Быть параллельными?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Пересекаться?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Быть скрещивающимися прямыми?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Точка М лежит вне плоскости параллелограмма АВСD.</w:t>
      </w:r>
      <w:r>
        <w:rPr>
          <w:rFonts w:ascii="Helvetica" w:hAnsi="Helvetica" w:cs="Helvetica"/>
          <w:color w:val="333333"/>
          <w:sz w:val="21"/>
          <w:szCs w:val="21"/>
        </w:rPr>
        <w:br/>
        <w:t>а) Докажите, что средние линии треугольников MAD и MBC параллельны.</w:t>
      </w:r>
      <w:r>
        <w:rPr>
          <w:rFonts w:ascii="Helvetica" w:hAnsi="Helvetica" w:cs="Helvetica"/>
          <w:color w:val="333333"/>
          <w:sz w:val="21"/>
          <w:szCs w:val="21"/>
        </w:rPr>
        <w:br/>
        <w:t>б) Найдите эти средние линии, если боковая сторона параллелограмма равна 5, а его высота равная 4 и делит сторону, к которой проведена, пополам.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324CCF" w:rsidRDefault="00324CCF" w:rsidP="00324CCF">
      <w:pPr>
        <w:pStyle w:val="a9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Плоскость α пересекает стороны АВ и ВС треугольника АВС в точках М и N соответственно. BN:NC=5:8. MB:AB=5:13.</w:t>
      </w:r>
      <w:r>
        <w:rPr>
          <w:rFonts w:ascii="Helvetica" w:hAnsi="Helvetica" w:cs="Helvetica"/>
          <w:color w:val="333333"/>
          <w:sz w:val="21"/>
          <w:szCs w:val="21"/>
        </w:rPr>
        <w:br/>
        <w:t>а) Докажите, что АС || α.</w:t>
      </w:r>
      <w:r>
        <w:rPr>
          <w:rFonts w:ascii="Helvetica" w:hAnsi="Helvetica" w:cs="Helvetica"/>
          <w:color w:val="333333"/>
          <w:sz w:val="21"/>
          <w:szCs w:val="21"/>
        </w:rPr>
        <w:br/>
        <w:t>б) Найдите MN, если АС=26.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Через вершину С квадрата АВСD, проходит прямая СК, не лежащая в плоскости квадрата.</w:t>
      </w:r>
      <w:r>
        <w:rPr>
          <w:rFonts w:ascii="Helvetica" w:hAnsi="Helvetica" w:cs="Helvetica"/>
          <w:color w:val="333333"/>
          <w:sz w:val="21"/>
          <w:szCs w:val="21"/>
        </w:rPr>
        <w:br/>
        <w:t>а) Докажите, что СК и АD скрещивающиеся.</w:t>
      </w:r>
      <w:r>
        <w:rPr>
          <w:rFonts w:ascii="Helvetica" w:hAnsi="Helvetica" w:cs="Helvetica"/>
          <w:color w:val="333333"/>
          <w:sz w:val="21"/>
          <w:szCs w:val="21"/>
        </w:rPr>
        <w:br/>
        <w:t>б) Чему равен угол между СК и АD. Угол СВК равен 45 градусов, угол СКВ равен 75 градусов?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II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Прямая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 пересекает плоскость α, прямая b также пересекает плоскости α. Могут ли а и b: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Быть параллельными?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Пересекаться?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Быть скрещивающимися прямыми?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Треугольник АВС и трапеция KMNP имеют общую среднюю линию EF, MN||EF, EF||BC.</w:t>
      </w:r>
      <w:r>
        <w:rPr>
          <w:rFonts w:ascii="Helvetica" w:hAnsi="Helvetica" w:cs="Helvetica"/>
          <w:color w:val="333333"/>
          <w:sz w:val="21"/>
          <w:szCs w:val="21"/>
        </w:rPr>
        <w:br/>
        <w:t>а) Докажите, что ВС|| KP.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б) Найдите KP и MN, если ВС=24,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КР:MN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= 8:3.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Плоскость α проходит через сторону АВ треугольника АВС. Прямая пересекает стороны ВС и АС в точках M и N соответственно.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МС:В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C=6:13, NC:AN=6:7.</w:t>
      </w:r>
      <w:r>
        <w:rPr>
          <w:rFonts w:ascii="Helvetica" w:hAnsi="Helvetica" w:cs="Helvetica"/>
          <w:color w:val="333333"/>
          <w:sz w:val="21"/>
          <w:szCs w:val="21"/>
        </w:rPr>
        <w:br/>
        <w:t>а) Докажите, что MN || α.</w:t>
      </w:r>
      <w:r>
        <w:rPr>
          <w:rFonts w:ascii="Helvetica" w:hAnsi="Helvetica" w:cs="Helvetica"/>
          <w:color w:val="333333"/>
          <w:sz w:val="21"/>
          <w:szCs w:val="21"/>
        </w:rPr>
        <w:br/>
        <w:t>б) Найдите MN, если АС=39.</w:t>
      </w:r>
    </w:p>
    <w:p w:rsidR="00324CCF" w:rsidRDefault="00324CCF" w:rsidP="00324CCF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24CCF" w:rsidRDefault="00324CCF" w:rsidP="00324CCF">
      <w:pPr>
        <w:pStyle w:val="a9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Точка F лежит вне плоскости трапеции ABCD.</w:t>
      </w:r>
      <w:r>
        <w:rPr>
          <w:rFonts w:ascii="Helvetica" w:hAnsi="Helvetica" w:cs="Helvetica"/>
          <w:color w:val="333333"/>
          <w:sz w:val="21"/>
          <w:szCs w:val="21"/>
        </w:rPr>
        <w:br/>
        <w:t>а) Докажите, что AF и BC скрещивающиеся.</w:t>
      </w:r>
      <w:r>
        <w:rPr>
          <w:rFonts w:ascii="Helvetica" w:hAnsi="Helvetica" w:cs="Helvetica"/>
          <w:color w:val="333333"/>
          <w:sz w:val="21"/>
          <w:szCs w:val="21"/>
        </w:rPr>
        <w:br/>
        <w:t>б) Чему равен угол между AF и BC, если угол AFD равен 70 градусов, угол FDA равен 40 градусов? 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F55555" w:rsidRPr="0036020A" w:rsidRDefault="00C163AB" w:rsidP="00C163AB">
      <w:pPr>
        <w:pStyle w:val="a3"/>
        <w:rPr>
          <w:rFonts w:asciiTheme="majorHAnsi" w:hAnsiTheme="majorHAnsi"/>
          <w:sz w:val="24"/>
          <w:szCs w:val="24"/>
        </w:rPr>
      </w:pPr>
      <w:ins w:id="311" w:author="Unknown"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C163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sectPr w:rsidR="00F55555" w:rsidRPr="0036020A" w:rsidSect="0036020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222"/>
    <w:multiLevelType w:val="multilevel"/>
    <w:tmpl w:val="EFFC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93ADD"/>
    <w:multiLevelType w:val="hybridMultilevel"/>
    <w:tmpl w:val="E87A3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D2337"/>
    <w:multiLevelType w:val="hybridMultilevel"/>
    <w:tmpl w:val="3A5659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29925AC"/>
    <w:multiLevelType w:val="multilevel"/>
    <w:tmpl w:val="BEB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44ABC"/>
    <w:multiLevelType w:val="multilevel"/>
    <w:tmpl w:val="A1C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630CCF"/>
    <w:multiLevelType w:val="multilevel"/>
    <w:tmpl w:val="2ACC2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1D5E37"/>
    <w:multiLevelType w:val="hybridMultilevel"/>
    <w:tmpl w:val="BCE2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8AC"/>
    <w:multiLevelType w:val="multilevel"/>
    <w:tmpl w:val="5F1C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D089C"/>
    <w:multiLevelType w:val="multilevel"/>
    <w:tmpl w:val="EFC88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E340C"/>
    <w:multiLevelType w:val="hybridMultilevel"/>
    <w:tmpl w:val="AE64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8033C"/>
    <w:multiLevelType w:val="multilevel"/>
    <w:tmpl w:val="A97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64FBF"/>
    <w:multiLevelType w:val="hybridMultilevel"/>
    <w:tmpl w:val="E3745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81F0D"/>
    <w:multiLevelType w:val="multilevel"/>
    <w:tmpl w:val="E57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02E3B"/>
    <w:multiLevelType w:val="multilevel"/>
    <w:tmpl w:val="A0B0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95321B"/>
    <w:multiLevelType w:val="multilevel"/>
    <w:tmpl w:val="02EC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B54D4"/>
    <w:multiLevelType w:val="hybridMultilevel"/>
    <w:tmpl w:val="C6727D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E46381"/>
    <w:multiLevelType w:val="multilevel"/>
    <w:tmpl w:val="503E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386280"/>
    <w:multiLevelType w:val="multilevel"/>
    <w:tmpl w:val="4E50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D012C"/>
    <w:multiLevelType w:val="multilevel"/>
    <w:tmpl w:val="4B9A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70C72"/>
    <w:multiLevelType w:val="hybridMultilevel"/>
    <w:tmpl w:val="F5763EE4"/>
    <w:lvl w:ilvl="0" w:tplc="FE0484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6D36F0"/>
    <w:multiLevelType w:val="multilevel"/>
    <w:tmpl w:val="CC289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B5B53"/>
    <w:multiLevelType w:val="multilevel"/>
    <w:tmpl w:val="1D68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A63465"/>
    <w:multiLevelType w:val="multilevel"/>
    <w:tmpl w:val="92E6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83CFF"/>
    <w:multiLevelType w:val="multilevel"/>
    <w:tmpl w:val="975E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129FB"/>
    <w:multiLevelType w:val="multilevel"/>
    <w:tmpl w:val="6B589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E642A5"/>
    <w:multiLevelType w:val="hybridMultilevel"/>
    <w:tmpl w:val="BE369524"/>
    <w:lvl w:ilvl="0" w:tplc="62EA4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53B65"/>
    <w:multiLevelType w:val="hybridMultilevel"/>
    <w:tmpl w:val="5E9E436A"/>
    <w:lvl w:ilvl="0" w:tplc="19C62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9EE3468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6D6437"/>
    <w:multiLevelType w:val="hybridMultilevel"/>
    <w:tmpl w:val="FEEC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21"/>
  </w:num>
  <w:num w:numId="8">
    <w:abstractNumId w:val="7"/>
  </w:num>
  <w:num w:numId="9">
    <w:abstractNumId w:val="19"/>
  </w:num>
  <w:num w:numId="10">
    <w:abstractNumId w:val="27"/>
  </w:num>
  <w:num w:numId="11">
    <w:abstractNumId w:val="15"/>
  </w:num>
  <w:num w:numId="12">
    <w:abstractNumId w:val="25"/>
  </w:num>
  <w:num w:numId="13">
    <w:abstractNumId w:val="16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5"/>
  </w:num>
  <w:num w:numId="18">
    <w:abstractNumId w:val="8"/>
  </w:num>
  <w:num w:numId="19">
    <w:abstractNumId w:val="24"/>
  </w:num>
  <w:num w:numId="20">
    <w:abstractNumId w:val="20"/>
  </w:num>
  <w:num w:numId="21">
    <w:abstractNumId w:val="12"/>
  </w:num>
  <w:num w:numId="22">
    <w:abstractNumId w:val="0"/>
  </w:num>
  <w:num w:numId="23">
    <w:abstractNumId w:val="10"/>
  </w:num>
  <w:num w:numId="24">
    <w:abstractNumId w:val="18"/>
  </w:num>
  <w:num w:numId="25">
    <w:abstractNumId w:val="23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5"/>
    <w:rsid w:val="0004161C"/>
    <w:rsid w:val="00064D8C"/>
    <w:rsid w:val="000C2384"/>
    <w:rsid w:val="000F6566"/>
    <w:rsid w:val="00100DB0"/>
    <w:rsid w:val="00103006"/>
    <w:rsid w:val="00153C73"/>
    <w:rsid w:val="001736E6"/>
    <w:rsid w:val="001B4499"/>
    <w:rsid w:val="001B71D2"/>
    <w:rsid w:val="002175F6"/>
    <w:rsid w:val="00235C60"/>
    <w:rsid w:val="002371EC"/>
    <w:rsid w:val="002B444B"/>
    <w:rsid w:val="00324CCF"/>
    <w:rsid w:val="00353296"/>
    <w:rsid w:val="0036020A"/>
    <w:rsid w:val="00365F4B"/>
    <w:rsid w:val="00371888"/>
    <w:rsid w:val="003A7568"/>
    <w:rsid w:val="003C4161"/>
    <w:rsid w:val="003E08BE"/>
    <w:rsid w:val="003E6FE1"/>
    <w:rsid w:val="003F371C"/>
    <w:rsid w:val="0042123B"/>
    <w:rsid w:val="0043182E"/>
    <w:rsid w:val="00446D61"/>
    <w:rsid w:val="004616CC"/>
    <w:rsid w:val="004B35F1"/>
    <w:rsid w:val="00522D62"/>
    <w:rsid w:val="0053194F"/>
    <w:rsid w:val="00555492"/>
    <w:rsid w:val="00572557"/>
    <w:rsid w:val="00577A0C"/>
    <w:rsid w:val="005930D4"/>
    <w:rsid w:val="005A335C"/>
    <w:rsid w:val="005E4F9F"/>
    <w:rsid w:val="005F0FFD"/>
    <w:rsid w:val="0060019A"/>
    <w:rsid w:val="006A122B"/>
    <w:rsid w:val="00774477"/>
    <w:rsid w:val="0077668A"/>
    <w:rsid w:val="00890284"/>
    <w:rsid w:val="008C4CDA"/>
    <w:rsid w:val="009205EE"/>
    <w:rsid w:val="00923B5C"/>
    <w:rsid w:val="009257B4"/>
    <w:rsid w:val="00944565"/>
    <w:rsid w:val="009646D7"/>
    <w:rsid w:val="009956E8"/>
    <w:rsid w:val="009C0ACF"/>
    <w:rsid w:val="009D2839"/>
    <w:rsid w:val="009F6FF4"/>
    <w:rsid w:val="00A3748B"/>
    <w:rsid w:val="00A376B3"/>
    <w:rsid w:val="00A55276"/>
    <w:rsid w:val="00A56F9F"/>
    <w:rsid w:val="00A72210"/>
    <w:rsid w:val="00AD6831"/>
    <w:rsid w:val="00B44C2A"/>
    <w:rsid w:val="00B67265"/>
    <w:rsid w:val="00C163AB"/>
    <w:rsid w:val="00C22DB7"/>
    <w:rsid w:val="00C2352B"/>
    <w:rsid w:val="00C45F7F"/>
    <w:rsid w:val="00CE110A"/>
    <w:rsid w:val="00CE1726"/>
    <w:rsid w:val="00D43E9C"/>
    <w:rsid w:val="00D5064D"/>
    <w:rsid w:val="00D577D1"/>
    <w:rsid w:val="00D7746C"/>
    <w:rsid w:val="00D80C8D"/>
    <w:rsid w:val="00D85110"/>
    <w:rsid w:val="00D8630E"/>
    <w:rsid w:val="00DD2B0B"/>
    <w:rsid w:val="00E0088D"/>
    <w:rsid w:val="00E1517A"/>
    <w:rsid w:val="00E50980"/>
    <w:rsid w:val="00F13BC4"/>
    <w:rsid w:val="00F270A5"/>
    <w:rsid w:val="00F46172"/>
    <w:rsid w:val="00F52F8E"/>
    <w:rsid w:val="00F55555"/>
    <w:rsid w:val="00F567D9"/>
    <w:rsid w:val="00F67E21"/>
    <w:rsid w:val="00FA0EBC"/>
    <w:rsid w:val="00FA2191"/>
    <w:rsid w:val="00FA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913E6-B70F-4E0F-8FD7-B6BACD89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55"/>
  </w:style>
  <w:style w:type="paragraph" w:styleId="1">
    <w:name w:val="heading 1"/>
    <w:basedOn w:val="a"/>
    <w:link w:val="10"/>
    <w:uiPriority w:val="9"/>
    <w:qFormat/>
    <w:rsid w:val="00D43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55"/>
    <w:pPr>
      <w:ind w:left="720"/>
      <w:contextualSpacing/>
    </w:pPr>
  </w:style>
  <w:style w:type="paragraph" w:styleId="a4">
    <w:name w:val="Body Text"/>
    <w:basedOn w:val="a"/>
    <w:link w:val="a5"/>
    <w:rsid w:val="00F55555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5555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6">
    <w:name w:val="No Spacing"/>
    <w:uiPriority w:val="1"/>
    <w:qFormat/>
    <w:rsid w:val="00103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36020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rsid w:val="00C235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C2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C0A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9C0AC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9C0AC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0AC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89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C1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163AB"/>
    <w:rPr>
      <w:color w:val="0000FF"/>
      <w:u w:val="single"/>
    </w:rPr>
  </w:style>
  <w:style w:type="paragraph" w:customStyle="1" w:styleId="small">
    <w:name w:val="small"/>
    <w:basedOn w:val="a"/>
    <w:rsid w:val="00C1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592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777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5700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63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2021-09-30T09:28:00Z</cp:lastPrinted>
  <dcterms:created xsi:type="dcterms:W3CDTF">2022-10-10T14:26:00Z</dcterms:created>
  <dcterms:modified xsi:type="dcterms:W3CDTF">2022-10-10T14:26:00Z</dcterms:modified>
</cp:coreProperties>
</file>